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A4414" w14:paraId="4D115FF5" w14:textId="77777777" w:rsidTr="00E7258B">
        <w:trPr>
          <w:trHeight w:val="282"/>
        </w:trPr>
        <w:tc>
          <w:tcPr>
            <w:tcW w:w="500" w:type="dxa"/>
            <w:vMerge w:val="restart"/>
            <w:tcBorders>
              <w:bottom w:val="nil"/>
            </w:tcBorders>
            <w:textDirection w:val="btLr"/>
          </w:tcPr>
          <w:p w14:paraId="3C9539A0" w14:textId="77777777" w:rsidR="00A80767" w:rsidRPr="004A4414" w:rsidRDefault="00E7258B"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852" w:type="dxa"/>
            <w:vMerge w:val="restart"/>
          </w:tcPr>
          <w:p w14:paraId="43D07808" w14:textId="77777777" w:rsidR="00A80767" w:rsidRPr="004A4414"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A4414">
              <w:rPr>
                <w:noProof/>
                <w:color w:val="365F91" w:themeColor="accent1" w:themeShade="BF"/>
                <w:szCs w:val="22"/>
                <w:shd w:val="clear" w:color="auto" w:fill="E6E6E6"/>
                <w:lang w:val="en-US" w:eastAsia="zh-CN"/>
              </w:rPr>
              <w:drawing>
                <wp:anchor distT="0" distB="0" distL="114300" distR="114300" simplePos="0" relativeHeight="251658240" behindDoc="1" locked="1" layoutInCell="1" allowOverlap="1" wp14:anchorId="3F235D41" wp14:editId="4ABD693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58B" w:rsidRPr="00BF7673">
              <w:rPr>
                <w:rFonts w:ascii="Microsoft YaHei" w:eastAsia="Microsoft YaHei" w:hAnsi="Microsoft YaHei" w:cs="Tahoma"/>
                <w:b/>
                <w:bCs/>
                <w:color w:val="365F91" w:themeColor="accent1" w:themeShade="BF"/>
                <w:szCs w:val="22"/>
                <w:lang w:eastAsia="zh-CN"/>
              </w:rPr>
              <w:t>世界气象组织</w:t>
            </w:r>
          </w:p>
          <w:p w14:paraId="2F999AA2" w14:textId="77777777" w:rsidR="00A80767" w:rsidRPr="004A4414" w:rsidRDefault="00E7258B"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05439">
              <w:rPr>
                <w:rFonts w:ascii="Microsoft YaHei" w:eastAsia="Microsoft YaHei" w:hAnsi="Microsoft YaHei" w:cs="Tahoma" w:hint="eastAsia"/>
                <w:b/>
                <w:color w:val="365F91" w:themeColor="accent1" w:themeShade="BF"/>
                <w:spacing w:val="-2"/>
                <w:szCs w:val="22"/>
                <w:lang w:eastAsia="zh-CN"/>
              </w:rPr>
              <w:t>观测、基础设施与信息系统委员会</w:t>
            </w:r>
          </w:p>
          <w:p w14:paraId="32CDF685" w14:textId="77777777" w:rsidR="00A80767" w:rsidRPr="004A4414" w:rsidRDefault="00E7258B" w:rsidP="00E7258B">
            <w:pPr>
              <w:tabs>
                <w:tab w:val="left" w:pos="6946"/>
              </w:tabs>
              <w:suppressAutoHyphens/>
              <w:spacing w:after="120" w:line="252" w:lineRule="auto"/>
              <w:ind w:left="1134"/>
              <w:jc w:val="left"/>
              <w:rPr>
                <w:rFonts w:cs="Tahoma"/>
                <w:b/>
                <w:bCs/>
                <w:color w:val="365F91" w:themeColor="accent1" w:themeShade="BF"/>
                <w:szCs w:val="22"/>
                <w:lang w:eastAsia="zh-CN"/>
              </w:rPr>
            </w:pPr>
            <w:r w:rsidRPr="00E72CFF">
              <w:rPr>
                <w:rFonts w:ascii="Microsoft YaHei" w:eastAsia="Microsoft YaHei" w:hAnsi="Microsoft YaHei" w:cstheme="minorBidi" w:hint="eastAsia"/>
                <w:b/>
                <w:snapToGrid w:val="0"/>
                <w:color w:val="365F91" w:themeColor="accent1" w:themeShade="BF"/>
                <w:szCs w:val="22"/>
                <w:lang w:eastAsia="zh-CN"/>
              </w:rPr>
              <w:t>第三次届会</w:t>
            </w:r>
            <w:r w:rsidR="00A80767" w:rsidRPr="004A4414">
              <w:rPr>
                <w:rFonts w:cstheme="minorBidi"/>
                <w:b/>
                <w:snapToGrid w:val="0"/>
                <w:color w:val="365F91" w:themeColor="accent1" w:themeShade="BF"/>
                <w:szCs w:val="22"/>
                <w:lang w:eastAsia="zh-CN"/>
              </w:rPr>
              <w:br/>
            </w:r>
            <w:r w:rsidRPr="00BC2334">
              <w:rPr>
                <w:snapToGrid w:val="0"/>
                <w:color w:val="365F91" w:themeColor="accent1" w:themeShade="BF"/>
                <w:szCs w:val="22"/>
                <w:lang w:eastAsia="zh-CN"/>
              </w:rPr>
              <w:t>2024</w:t>
            </w:r>
            <w:r>
              <w:rPr>
                <w:rFonts w:eastAsia="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15</w:t>
            </w:r>
            <w:r>
              <w:rPr>
                <w:rFonts w:eastAsia="SimSun" w:hint="eastAsia"/>
                <w:snapToGrid w:val="0"/>
                <w:color w:val="365F91" w:themeColor="accent1" w:themeShade="BF"/>
                <w:szCs w:val="22"/>
                <w:lang w:eastAsia="zh-CN"/>
              </w:rPr>
              <w:t>日至</w:t>
            </w:r>
            <w:r>
              <w:rPr>
                <w:rFonts w:eastAsia="SimSun" w:hint="eastAsia"/>
                <w:snapToGrid w:val="0"/>
                <w:color w:val="365F91" w:themeColor="accent1" w:themeShade="BF"/>
                <w:szCs w:val="22"/>
                <w:lang w:eastAsia="zh-CN"/>
              </w:rPr>
              <w:t>19</w:t>
            </w:r>
            <w:r>
              <w:rPr>
                <w:rFonts w:eastAsia="SimSun" w:hint="eastAsia"/>
                <w:snapToGrid w:val="0"/>
                <w:color w:val="365F91" w:themeColor="accent1" w:themeShade="BF"/>
                <w:szCs w:val="22"/>
                <w:lang w:eastAsia="zh-CN"/>
              </w:rPr>
              <w:t>日，日内瓦</w:t>
            </w:r>
          </w:p>
        </w:tc>
        <w:tc>
          <w:tcPr>
            <w:tcW w:w="2962" w:type="dxa"/>
          </w:tcPr>
          <w:p w14:paraId="2277129A" w14:textId="77777777" w:rsidR="00A80767" w:rsidRPr="004A4414" w:rsidRDefault="00CD624A" w:rsidP="00826D53">
            <w:pPr>
              <w:tabs>
                <w:tab w:val="clear" w:pos="1134"/>
              </w:tabs>
              <w:spacing w:after="60"/>
              <w:ind w:right="-108"/>
              <w:jc w:val="right"/>
              <w:rPr>
                <w:rFonts w:cs="Tahoma"/>
                <w:b/>
                <w:bCs/>
                <w:color w:val="365F91" w:themeColor="accent1" w:themeShade="BF"/>
                <w:szCs w:val="22"/>
              </w:rPr>
            </w:pPr>
            <w:r w:rsidRPr="004A4414">
              <w:rPr>
                <w:rFonts w:cs="Tahoma"/>
                <w:b/>
                <w:bCs/>
                <w:color w:val="365F91" w:themeColor="accent1" w:themeShade="BF"/>
                <w:szCs w:val="22"/>
              </w:rPr>
              <w:t>INFCOM-3/</w:t>
            </w:r>
            <w:r w:rsidR="00E7258B" w:rsidRPr="00E72CFF">
              <w:rPr>
                <w:rFonts w:ascii="Microsoft YaHei" w:eastAsia="Microsoft YaHei" w:hAnsi="Microsoft YaHei" w:cs="Tahoma" w:hint="eastAsia"/>
                <w:b/>
                <w:bCs/>
                <w:color w:val="365F91" w:themeColor="accent1" w:themeShade="BF"/>
                <w:szCs w:val="22"/>
                <w:lang w:val="fr-FR" w:eastAsia="zh-CN"/>
              </w:rPr>
              <w:t>文件</w:t>
            </w:r>
            <w:r w:rsidRPr="004A4414">
              <w:rPr>
                <w:rFonts w:cs="Tahoma"/>
                <w:b/>
                <w:bCs/>
                <w:color w:val="365F91" w:themeColor="accent1" w:themeShade="BF"/>
                <w:szCs w:val="22"/>
              </w:rPr>
              <w:t>6.2</w:t>
            </w:r>
          </w:p>
        </w:tc>
      </w:tr>
      <w:tr w:rsidR="00A80767" w:rsidRPr="004A4414" w14:paraId="678159C1" w14:textId="77777777" w:rsidTr="00E7258B">
        <w:trPr>
          <w:trHeight w:val="730"/>
        </w:trPr>
        <w:tc>
          <w:tcPr>
            <w:tcW w:w="500" w:type="dxa"/>
            <w:vMerge/>
            <w:tcBorders>
              <w:bottom w:val="nil"/>
            </w:tcBorders>
          </w:tcPr>
          <w:p w14:paraId="2E9B14D2" w14:textId="77777777" w:rsidR="00A80767" w:rsidRPr="004A441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E7A7576" w14:textId="77777777" w:rsidR="00A80767" w:rsidRPr="004A441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AF8FA0D" w14:textId="3596B6B4" w:rsidR="00A80767" w:rsidRPr="004A4414" w:rsidRDefault="00E7258B" w:rsidP="00826D53">
            <w:pPr>
              <w:tabs>
                <w:tab w:val="clear" w:pos="1134"/>
              </w:tabs>
              <w:spacing w:before="120" w:after="60"/>
              <w:ind w:right="-108"/>
              <w:jc w:val="right"/>
              <w:rPr>
                <w:rFonts w:cs="Tahoma"/>
                <w:color w:val="365F91" w:themeColor="accent1" w:themeShade="BF"/>
                <w:szCs w:val="22"/>
              </w:rPr>
            </w:pPr>
            <w:r>
              <w:rPr>
                <w:rFonts w:eastAsia="SimSun" w:cs="Tahoma" w:hint="eastAsia"/>
                <w:color w:val="365F91" w:themeColor="accent1" w:themeShade="BF"/>
                <w:szCs w:val="22"/>
                <w:lang w:eastAsia="zh-CN"/>
              </w:rPr>
              <w:t>提交者</w:t>
            </w:r>
            <w:r w:rsidRPr="00E72CFF">
              <w:rPr>
                <w:rFonts w:eastAsia="SimSun" w:cs="Tahoma" w:hint="eastAsia"/>
                <w:color w:val="365F91" w:themeColor="accent1" w:themeShade="BF"/>
                <w:szCs w:val="22"/>
                <w:lang w:val="fr-FR" w:eastAsia="zh-CN"/>
              </w:rPr>
              <w:t>：</w:t>
            </w:r>
            <w:r w:rsidR="00A80767" w:rsidRPr="004A4414">
              <w:rPr>
                <w:rFonts w:cs="Tahoma"/>
                <w:color w:val="365F91" w:themeColor="accent1" w:themeShade="BF"/>
                <w:szCs w:val="22"/>
              </w:rPr>
              <w:t xml:space="preserve"> </w:t>
            </w:r>
            <w:r w:rsidR="00A80767" w:rsidRPr="004A4414">
              <w:rPr>
                <w:rFonts w:cs="Tahoma"/>
                <w:color w:val="365F91" w:themeColor="accent1" w:themeShade="BF"/>
                <w:szCs w:val="22"/>
              </w:rPr>
              <w:br/>
            </w:r>
            <w:r w:rsidR="002E6E99">
              <w:rPr>
                <w:rFonts w:eastAsia="SimSun" w:cs="Tahoma" w:hint="eastAsia"/>
                <w:color w:val="365F91" w:themeColor="accent1" w:themeShade="BF"/>
                <w:szCs w:val="22"/>
                <w:lang w:eastAsia="zh-CN"/>
              </w:rPr>
              <w:t>会议</w:t>
            </w:r>
            <w:r>
              <w:rPr>
                <w:rFonts w:eastAsia="SimSun" w:cs="Tahoma" w:hint="eastAsia"/>
                <w:color w:val="365F91" w:themeColor="accent1" w:themeShade="BF"/>
                <w:szCs w:val="22"/>
                <w:lang w:eastAsia="zh-CN"/>
              </w:rPr>
              <w:t>主席</w:t>
            </w:r>
          </w:p>
          <w:p w14:paraId="0C9D7175" w14:textId="15ACA5AC" w:rsidR="00A80767" w:rsidRPr="004A4414" w:rsidRDefault="00CD624A" w:rsidP="00826D53">
            <w:pPr>
              <w:tabs>
                <w:tab w:val="clear" w:pos="1134"/>
              </w:tabs>
              <w:spacing w:before="120" w:after="60"/>
              <w:ind w:right="-108"/>
              <w:jc w:val="right"/>
              <w:rPr>
                <w:rFonts w:cs="Tahoma"/>
                <w:color w:val="365F91" w:themeColor="accent1" w:themeShade="BF"/>
                <w:szCs w:val="22"/>
              </w:rPr>
            </w:pPr>
            <w:r w:rsidRPr="004A4414">
              <w:rPr>
                <w:rFonts w:cs="Tahoma"/>
                <w:color w:val="365F91" w:themeColor="accent1" w:themeShade="BF"/>
                <w:szCs w:val="22"/>
              </w:rPr>
              <w:t>2024</w:t>
            </w:r>
            <w:r w:rsidR="00E7258B">
              <w:rPr>
                <w:rFonts w:cs="Tahoma"/>
                <w:color w:val="365F91" w:themeColor="accent1" w:themeShade="BF"/>
                <w:szCs w:val="22"/>
              </w:rPr>
              <w:t>.</w:t>
            </w:r>
            <w:r w:rsidR="002E6E99">
              <w:rPr>
                <w:rFonts w:cs="Tahoma"/>
                <w:color w:val="365F91" w:themeColor="accent1" w:themeShade="BF"/>
                <w:szCs w:val="22"/>
              </w:rPr>
              <w:t>4</w:t>
            </w:r>
            <w:r w:rsidR="00E7258B">
              <w:rPr>
                <w:rFonts w:cs="Tahoma"/>
                <w:color w:val="365F91" w:themeColor="accent1" w:themeShade="BF"/>
                <w:szCs w:val="22"/>
              </w:rPr>
              <w:t>.</w:t>
            </w:r>
            <w:r w:rsidR="002E6E99">
              <w:rPr>
                <w:rFonts w:cs="Tahoma"/>
                <w:color w:val="365F91" w:themeColor="accent1" w:themeShade="BF"/>
                <w:szCs w:val="22"/>
              </w:rPr>
              <w:t>19</w:t>
            </w:r>
          </w:p>
          <w:p w14:paraId="0F1659D8" w14:textId="709D5DC7" w:rsidR="00A80767" w:rsidRPr="004A4414" w:rsidRDefault="002E6E99"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685D3A58" w14:textId="22700116" w:rsidR="00A80767" w:rsidRPr="004A4414" w:rsidRDefault="00117410" w:rsidP="00A80767">
      <w:pPr>
        <w:pStyle w:val="WMOBodyText"/>
        <w:ind w:left="2977" w:hanging="2977"/>
      </w:pPr>
      <w:r w:rsidRPr="008B2492">
        <w:rPr>
          <w:rFonts w:eastAsia="Microsoft YaHei"/>
          <w:b/>
          <w:bCs/>
        </w:rPr>
        <w:t>议题</w:t>
      </w:r>
      <w:r w:rsidR="00CD624A" w:rsidRPr="004A4414">
        <w:rPr>
          <w:b/>
          <w:bCs/>
        </w:rPr>
        <w:t>6</w:t>
      </w:r>
      <w:r>
        <w:rPr>
          <w:b/>
          <w:bCs/>
        </w:rPr>
        <w:t>：</w:t>
      </w:r>
      <w:r w:rsidR="00CD624A" w:rsidRPr="004A4414">
        <w:rPr>
          <w:b/>
          <w:bCs/>
        </w:rPr>
        <w:tab/>
      </w:r>
      <w:r w:rsidR="00630EE8" w:rsidRPr="00630EE8">
        <w:rPr>
          <w:rFonts w:ascii="Microsoft YaHei" w:eastAsia="Microsoft YaHei" w:hAnsi="Microsoft YaHei" w:hint="eastAsia"/>
          <w:b/>
          <w:bCs/>
        </w:rPr>
        <w:t>下一个休会期间的工作计划和附属机构</w:t>
      </w:r>
    </w:p>
    <w:p w14:paraId="5B943E20" w14:textId="3C32E406" w:rsidR="00A80767" w:rsidRPr="004A4414" w:rsidRDefault="00117410" w:rsidP="00A80767">
      <w:pPr>
        <w:pStyle w:val="WMOBodyText"/>
        <w:ind w:left="2977" w:hanging="2977"/>
      </w:pPr>
      <w:r w:rsidRPr="008B2492">
        <w:rPr>
          <w:rFonts w:eastAsia="Microsoft YaHei"/>
          <w:b/>
          <w:bCs/>
        </w:rPr>
        <w:t>议题</w:t>
      </w:r>
      <w:r w:rsidR="00CD624A" w:rsidRPr="004A4414">
        <w:rPr>
          <w:b/>
          <w:bCs/>
        </w:rPr>
        <w:t>6.2</w:t>
      </w:r>
      <w:r>
        <w:rPr>
          <w:b/>
          <w:bCs/>
        </w:rPr>
        <w:t>：</w:t>
      </w:r>
      <w:r w:rsidR="00CD624A" w:rsidRPr="004A4414">
        <w:rPr>
          <w:b/>
          <w:bCs/>
        </w:rPr>
        <w:tab/>
      </w:r>
      <w:r w:rsidR="00630EE8" w:rsidRPr="00630EE8">
        <w:rPr>
          <w:rFonts w:ascii="Microsoft YaHei" w:eastAsia="Microsoft YaHei" w:hAnsi="Microsoft YaHei" w:hint="eastAsia"/>
          <w:b/>
          <w:bCs/>
        </w:rPr>
        <w:t>下一个休会期间的附属机构</w:t>
      </w:r>
    </w:p>
    <w:p w14:paraId="61202AA3" w14:textId="61FBCAE2" w:rsidR="00A80767" w:rsidRPr="004A4414" w:rsidRDefault="00630EE8" w:rsidP="00841FEF">
      <w:pPr>
        <w:pStyle w:val="Heading1"/>
      </w:pPr>
      <w:bookmarkStart w:id="0" w:name="_APPENDIX_A:_"/>
      <w:bookmarkEnd w:id="0"/>
      <w:r w:rsidRPr="00630EE8">
        <w:rPr>
          <w:rFonts w:ascii="Microsoft YaHei" w:eastAsia="Microsoft YaHei" w:hAnsi="Microsoft YaHei" w:hint="eastAsia"/>
        </w:rPr>
        <w:t>下一个休会期间的附属机构</w:t>
      </w:r>
    </w:p>
    <w:p w14:paraId="2A10A754" w14:textId="77777777" w:rsidR="00092CAE" w:rsidRPr="004A4414" w:rsidRDefault="00092CAE" w:rsidP="00092CAE">
      <w:pPr>
        <w:pStyle w:val="WMOBodyText"/>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0731AA" w:rsidRPr="004A4414" w:rsidDel="002E6E99" w14:paraId="20909AB2" w14:textId="77E49CB5">
        <w:trPr>
          <w:jc w:val="center"/>
          <w:del w:id="1" w:author="user" w:date="2024-05-23T14:46:00Z"/>
        </w:trPr>
        <w:tc>
          <w:tcPr>
            <w:tcW w:w="7285" w:type="dxa"/>
          </w:tcPr>
          <w:p w14:paraId="5BEFFB82" w14:textId="64F7221D" w:rsidR="000731AA" w:rsidRPr="004A4414" w:rsidDel="002E6E99" w:rsidRDefault="00630EE8" w:rsidP="00305E30">
            <w:pPr>
              <w:pStyle w:val="WMOBodyText"/>
              <w:spacing w:after="120"/>
              <w:jc w:val="center"/>
              <w:rPr>
                <w:del w:id="2" w:author="user" w:date="2024-05-23T14:46:00Z"/>
                <w:rFonts w:ascii="Verdana Bold" w:hAnsi="Verdana Bold" w:cstheme="minorHAnsi"/>
                <w:b/>
                <w:bCs/>
                <w:caps/>
              </w:rPr>
            </w:pPr>
            <w:del w:id="3" w:author="user" w:date="2024-05-23T14:46:00Z">
              <w:r w:rsidRPr="00F02C68" w:rsidDel="002E6E99">
                <w:rPr>
                  <w:rFonts w:ascii="Microsoft YaHei" w:eastAsia="Microsoft YaHei" w:hAnsi="Microsoft YaHei" w:cstheme="minorHAnsi" w:hint="eastAsia"/>
                  <w:b/>
                  <w:bCs/>
                  <w:caps/>
                  <w:lang w:eastAsia="zh-CN"/>
                </w:rPr>
                <w:delText>摘要</w:delText>
              </w:r>
            </w:del>
          </w:p>
        </w:tc>
      </w:tr>
      <w:tr w:rsidR="000731AA" w:rsidRPr="004A4414" w:rsidDel="002E6E99" w14:paraId="0EDC4210" w14:textId="4397EEB0">
        <w:trPr>
          <w:jc w:val="center"/>
          <w:del w:id="4" w:author="user" w:date="2024-05-23T14:46:00Z"/>
        </w:trPr>
        <w:tc>
          <w:tcPr>
            <w:tcW w:w="7285" w:type="dxa"/>
          </w:tcPr>
          <w:p w14:paraId="668B6ACA" w14:textId="44402FD8" w:rsidR="000731AA" w:rsidRPr="004A4414" w:rsidDel="002E6E99" w:rsidRDefault="00630EE8">
            <w:pPr>
              <w:pStyle w:val="WMOBodyText"/>
              <w:spacing w:before="160"/>
              <w:jc w:val="left"/>
              <w:rPr>
                <w:del w:id="5" w:author="user" w:date="2024-05-23T14:46:00Z"/>
              </w:rPr>
            </w:pPr>
            <w:del w:id="6" w:author="user" w:date="2024-05-23T14:46:00Z">
              <w:r w:rsidRPr="00591FB9" w:rsidDel="002E6E99">
                <w:rPr>
                  <w:rFonts w:ascii="Microsoft YaHei" w:eastAsia="Microsoft YaHei" w:hAnsi="Microsoft YaHei"/>
                  <w:b/>
                  <w:bCs/>
                </w:rPr>
                <w:delText>文件提交者</w:delText>
              </w:r>
              <w:r w:rsidDel="002E6E99">
                <w:rPr>
                  <w:b/>
                  <w:bCs/>
                </w:rPr>
                <w:delText>：</w:delText>
              </w:r>
              <w:r w:rsidR="00121F1A" w:rsidRPr="009A1CD2" w:rsidDel="002E6E99">
                <w:rPr>
                  <w:rFonts w:eastAsia="SimSun"/>
                </w:rPr>
                <w:delText>委员会主席根据《</w:delText>
              </w:r>
              <w:r w:rsidR="009E34BF" w:rsidDel="002E6E99">
                <w:fldChar w:fldCharType="begin"/>
              </w:r>
              <w:r w:rsidR="009E34BF" w:rsidDel="002E6E99">
                <w:delInstrText xml:space="preserve"> HYPERLINK "https://library.wmo.int/idurl/4/42075" </w:delInstrText>
              </w:r>
              <w:r w:rsidR="009E34BF" w:rsidDel="002E6E99">
                <w:fldChar w:fldCharType="separate"/>
              </w:r>
              <w:r w:rsidR="00121F1A" w:rsidRPr="009A1CD2" w:rsidDel="002E6E99">
                <w:rPr>
                  <w:rStyle w:val="Hyperlink"/>
                  <w:rFonts w:eastAsia="SimSun"/>
                </w:rPr>
                <w:delText>技术委员会议事规则</w:delText>
              </w:r>
              <w:r w:rsidR="009E34BF" w:rsidDel="002E6E99">
                <w:rPr>
                  <w:rStyle w:val="Hyperlink"/>
                  <w:rFonts w:eastAsia="SimSun"/>
                </w:rPr>
                <w:fldChar w:fldCharType="end"/>
              </w:r>
              <w:r w:rsidR="00121F1A" w:rsidRPr="009A1CD2" w:rsidDel="002E6E99">
                <w:rPr>
                  <w:rFonts w:eastAsia="SimSun"/>
                </w:rPr>
                <w:delText>》</w:delText>
              </w:r>
              <w:r w:rsidR="009A1CD2" w:rsidRPr="009A1CD2" w:rsidDel="002E6E99">
                <w:rPr>
                  <w:rFonts w:eastAsia="SimSun"/>
                </w:rPr>
                <w:delText>（</w:delText>
              </w:r>
              <w:r w:rsidR="009A1CD2" w:rsidRPr="009A1CD2" w:rsidDel="002E6E99">
                <w:rPr>
                  <w:rFonts w:eastAsia="SimSun"/>
                </w:rPr>
                <w:delText>WMO-No.1240</w:delText>
              </w:r>
              <w:r w:rsidR="009A1CD2" w:rsidRPr="009A1CD2" w:rsidDel="002E6E99">
                <w:rPr>
                  <w:rFonts w:eastAsia="SimSun"/>
                </w:rPr>
                <w:delText>）（</w:delText>
              </w:r>
              <w:r w:rsidR="009A1CD2" w:rsidRPr="009A1CD2" w:rsidDel="002E6E99">
                <w:rPr>
                  <w:rFonts w:eastAsia="SimSun"/>
                </w:rPr>
                <w:delText>2023</w:delText>
              </w:r>
              <w:r w:rsidR="009A1CD2" w:rsidRPr="009A1CD2" w:rsidDel="002E6E99">
                <w:rPr>
                  <w:rFonts w:eastAsia="SimSun"/>
                </w:rPr>
                <w:delText>年版）</w:delText>
              </w:r>
              <w:r w:rsidR="00121F1A" w:rsidRPr="009A1CD2" w:rsidDel="002E6E99">
                <w:rPr>
                  <w:rFonts w:eastAsia="SimSun"/>
                </w:rPr>
                <w:delText>第</w:delText>
              </w:r>
              <w:r w:rsidR="00121F1A" w:rsidRPr="009A1CD2" w:rsidDel="002E6E99">
                <w:rPr>
                  <w:rFonts w:eastAsia="SimSun"/>
                </w:rPr>
                <w:delText>5</w:delText>
              </w:r>
              <w:r w:rsidR="00121F1A" w:rsidRPr="009A1CD2" w:rsidDel="002E6E99">
                <w:rPr>
                  <w:rFonts w:eastAsia="SimSun"/>
                </w:rPr>
                <w:delText>条、第</w:delText>
              </w:r>
              <w:r w:rsidR="009A1CD2" w:rsidRPr="009A1CD2" w:rsidDel="002E6E99">
                <w:rPr>
                  <w:rFonts w:eastAsia="SimSun"/>
                </w:rPr>
                <w:delText>6.13.1</w:delText>
              </w:r>
              <w:r w:rsidR="009A1CD2" w:rsidRPr="009A1CD2" w:rsidDel="002E6E99">
                <w:rPr>
                  <w:rFonts w:eastAsia="SimSun"/>
                </w:rPr>
                <w:delText>（</w:delText>
              </w:r>
              <w:r w:rsidR="009A1CD2" w:rsidRPr="009A1CD2" w:rsidDel="002E6E99">
                <w:rPr>
                  <w:rFonts w:eastAsia="SimSun"/>
                </w:rPr>
                <w:delText>10</w:delText>
              </w:r>
              <w:r w:rsidR="009A1CD2" w:rsidRPr="009A1CD2" w:rsidDel="002E6E99">
                <w:rPr>
                  <w:rFonts w:eastAsia="SimSun"/>
                </w:rPr>
                <w:delText>）条和附件三</w:delText>
              </w:r>
            </w:del>
          </w:p>
          <w:p w14:paraId="0D8CB635" w14:textId="33D59D26" w:rsidR="000731AA" w:rsidRPr="004A4414" w:rsidDel="002E6E99" w:rsidRDefault="00630EE8" w:rsidP="008E6BDE">
            <w:pPr>
              <w:pStyle w:val="WMOBodyText"/>
              <w:spacing w:before="160"/>
              <w:jc w:val="left"/>
              <w:rPr>
                <w:del w:id="7" w:author="user" w:date="2024-05-23T14:46:00Z"/>
                <w:b/>
                <w:bCs/>
              </w:rPr>
            </w:pPr>
            <w:del w:id="8" w:author="user" w:date="2024-05-23T14:46:00Z">
              <w:r w:rsidRPr="0053656A" w:rsidDel="002E6E99">
                <w:rPr>
                  <w:b/>
                  <w:bCs/>
                </w:rPr>
                <w:delText>2024–2027</w:delText>
              </w:r>
              <w:r w:rsidRPr="00BF7673" w:rsidDel="002E6E99">
                <w:rPr>
                  <w:rFonts w:ascii="Microsoft YaHei" w:eastAsia="Microsoft YaHei" w:hAnsi="Microsoft YaHei"/>
                  <w:b/>
                  <w:bCs/>
                </w:rPr>
                <w:delText>年战略目标</w:delText>
              </w:r>
              <w:r w:rsidRPr="0053656A" w:rsidDel="002E6E99">
                <w:rPr>
                  <w:rFonts w:ascii="SimSun" w:eastAsia="SimSun" w:hAnsi="SimSun" w:cs="SimSun" w:hint="eastAsia"/>
                  <w:b/>
                  <w:bCs/>
                </w:rPr>
                <w:delText>：</w:delText>
              </w:r>
              <w:r w:rsidR="00C94F35" w:rsidRPr="004A4414" w:rsidDel="002E6E99">
                <w:delText>2.1</w:delText>
              </w:r>
              <w:r w:rsidR="009A1CD2" w:rsidDel="002E6E99">
                <w:delText>、</w:delText>
              </w:r>
              <w:r w:rsidR="00C94F35" w:rsidRPr="004A4414" w:rsidDel="002E6E99">
                <w:delText>2.2</w:delText>
              </w:r>
              <w:r w:rsidR="009A1CD2" w:rsidDel="002E6E99">
                <w:delText>、</w:delText>
              </w:r>
              <w:r w:rsidR="00C94F35" w:rsidRPr="004A4414" w:rsidDel="002E6E99">
                <w:delText>2.3</w:delText>
              </w:r>
              <w:r w:rsidR="009A1CD2" w:rsidDel="002E6E99">
                <w:delText>、</w:delText>
              </w:r>
              <w:r w:rsidR="00CF776C" w:rsidRPr="004A4414" w:rsidDel="002E6E99">
                <w:delText>5.1</w:delText>
              </w:r>
            </w:del>
          </w:p>
          <w:p w14:paraId="6A36B52A" w14:textId="252ACCD0" w:rsidR="000731AA" w:rsidRPr="004A4414" w:rsidDel="002E6E99" w:rsidRDefault="00630EE8">
            <w:pPr>
              <w:pStyle w:val="WMOBodyText"/>
              <w:spacing w:before="160"/>
              <w:jc w:val="left"/>
              <w:rPr>
                <w:del w:id="9" w:author="user" w:date="2024-05-23T14:46:00Z"/>
              </w:rPr>
            </w:pPr>
            <w:del w:id="10" w:author="user" w:date="2024-05-23T14:46:00Z">
              <w:r w:rsidRPr="0075785C" w:rsidDel="002E6E99">
                <w:rPr>
                  <w:rFonts w:ascii="Microsoft YaHei" w:eastAsia="Microsoft YaHei" w:hAnsi="Microsoft YaHei"/>
                  <w:b/>
                  <w:bCs/>
                </w:rPr>
                <w:delText>所涉</w:delText>
              </w:r>
              <w:r w:rsidRPr="0075785C" w:rsidDel="002E6E99">
                <w:rPr>
                  <w:rFonts w:ascii="Microsoft YaHei" w:eastAsia="Microsoft YaHei" w:hAnsi="Microsoft YaHei" w:hint="eastAsia"/>
                  <w:b/>
                  <w:bCs/>
                </w:rPr>
                <w:delText>财务</w:delText>
              </w:r>
              <w:r w:rsidRPr="0075785C" w:rsidDel="002E6E99">
                <w:rPr>
                  <w:rFonts w:ascii="Microsoft YaHei" w:eastAsia="Microsoft YaHei" w:hAnsi="Microsoft YaHei"/>
                  <w:b/>
                  <w:bCs/>
                </w:rPr>
                <w:delText>和行政问题</w:delText>
              </w:r>
              <w:r w:rsidRPr="0053656A" w:rsidDel="002E6E99">
                <w:rPr>
                  <w:b/>
                  <w:bCs/>
                </w:rPr>
                <w:delText>：</w:delText>
              </w:r>
              <w:r w:rsidR="009A1CD2" w:rsidRPr="00C77DA0" w:rsidDel="002E6E99">
                <w:rPr>
                  <w:rFonts w:eastAsia="SimSun"/>
                  <w:bCs/>
                </w:rPr>
                <w:delText>在</w:delText>
              </w:r>
              <w:r w:rsidR="009A1CD2" w:rsidRPr="00C77DA0" w:rsidDel="002E6E99">
                <w:rPr>
                  <w:rFonts w:eastAsia="SimSun"/>
                </w:rPr>
                <w:delText>《</w:delText>
              </w:r>
              <w:r w:rsidR="009A1CD2" w:rsidRPr="0053656A" w:rsidDel="002E6E99">
                <w:rPr>
                  <w:rFonts w:eastAsia="SimSun"/>
                </w:rPr>
                <w:delText>2024–2027</w:delText>
              </w:r>
              <w:r w:rsidR="009A1CD2" w:rsidRPr="00C77DA0" w:rsidDel="002E6E99">
                <w:rPr>
                  <w:rFonts w:eastAsia="SimSun"/>
                </w:rPr>
                <w:delText>年战略和</w:delText>
              </w:r>
              <w:r w:rsidR="009A1CD2" w:rsidRPr="00C77DA0" w:rsidDel="002E6E99">
                <w:rPr>
                  <w:rFonts w:eastAsia="SimSun"/>
                  <w:lang w:eastAsia="zh-CN"/>
                </w:rPr>
                <w:delText>运行</w:delText>
              </w:r>
              <w:r w:rsidR="009A1CD2" w:rsidRPr="00C77DA0" w:rsidDel="002E6E99">
                <w:rPr>
                  <w:rFonts w:eastAsia="SimSun"/>
                </w:rPr>
                <w:delText>计划》</w:delText>
              </w:r>
              <w:r w:rsidR="009A1CD2" w:rsidRPr="00C77DA0" w:rsidDel="002E6E99">
                <w:rPr>
                  <w:rFonts w:eastAsia="SimSun"/>
                  <w:lang w:eastAsia="zh-CN"/>
                </w:rPr>
                <w:delText>的</w:delText>
              </w:r>
              <w:r w:rsidR="009A1CD2" w:rsidRPr="00C77DA0" w:rsidDel="002E6E99">
                <w:rPr>
                  <w:rFonts w:eastAsia="SimSun"/>
                </w:rPr>
                <w:delText>参数内。</w:delText>
              </w:r>
            </w:del>
          </w:p>
          <w:p w14:paraId="4FD10903" w14:textId="1CD772FC" w:rsidR="000731AA" w:rsidRPr="004A4414" w:rsidDel="002E6E99" w:rsidRDefault="00630EE8">
            <w:pPr>
              <w:pStyle w:val="WMOBodyText"/>
              <w:spacing w:before="160"/>
              <w:jc w:val="left"/>
              <w:rPr>
                <w:del w:id="11" w:author="user" w:date="2024-05-23T14:46:00Z"/>
              </w:rPr>
            </w:pPr>
            <w:del w:id="12" w:author="user" w:date="2024-05-23T14:46:00Z">
              <w:r w:rsidRPr="0075785C" w:rsidDel="002E6E99">
                <w:rPr>
                  <w:rFonts w:ascii="Microsoft YaHei" w:eastAsia="Microsoft YaHei" w:hAnsi="Microsoft YaHei"/>
                  <w:b/>
                  <w:bCs/>
                </w:rPr>
                <w:delText>关键实施者</w:delText>
              </w:r>
              <w:r w:rsidDel="002E6E99">
                <w:rPr>
                  <w:b/>
                  <w:bCs/>
                </w:rPr>
                <w:delText>：</w:delText>
              </w:r>
              <w:r w:rsidR="000731AA" w:rsidRPr="004A4414" w:rsidDel="002E6E99">
                <w:delText>INFCOM</w:delText>
              </w:r>
            </w:del>
          </w:p>
          <w:p w14:paraId="2153A27D" w14:textId="67CADF2F" w:rsidR="000731AA" w:rsidRPr="004A4414" w:rsidDel="002E6E99" w:rsidRDefault="00630EE8">
            <w:pPr>
              <w:pStyle w:val="WMOBodyText"/>
              <w:spacing w:before="160"/>
              <w:jc w:val="left"/>
              <w:rPr>
                <w:del w:id="13" w:author="user" w:date="2024-05-23T14:46:00Z"/>
              </w:rPr>
            </w:pPr>
            <w:del w:id="14" w:author="user" w:date="2024-05-23T14:46:00Z">
              <w:r w:rsidRPr="0075785C" w:rsidDel="002E6E99">
                <w:rPr>
                  <w:rFonts w:ascii="Microsoft YaHei" w:eastAsia="Microsoft YaHei" w:hAnsi="Microsoft YaHei"/>
                  <w:b/>
                  <w:bCs/>
                </w:rPr>
                <w:delText>时间框架</w:delText>
              </w:r>
              <w:r w:rsidDel="002E6E99">
                <w:rPr>
                  <w:b/>
                  <w:bCs/>
                </w:rPr>
                <w:delText>：</w:delText>
              </w:r>
              <w:r w:rsidR="000731AA" w:rsidRPr="004A4414" w:rsidDel="002E6E99">
                <w:delText>202</w:delText>
              </w:r>
              <w:r w:rsidR="00BF755D" w:rsidRPr="004A4414" w:rsidDel="002E6E99">
                <w:delText>4</w:delText>
              </w:r>
              <w:r w:rsidR="00CC007E" w:rsidDel="002E6E99">
                <w:delText>–2</w:delText>
              </w:r>
              <w:r w:rsidR="000731AA" w:rsidRPr="004A4414" w:rsidDel="002E6E99">
                <w:delText>02</w:delText>
              </w:r>
              <w:r w:rsidR="00BF755D" w:rsidRPr="004A4414" w:rsidDel="002E6E99">
                <w:delText>6</w:delText>
              </w:r>
              <w:r w:rsidR="009A1CD2" w:rsidDel="002E6E99">
                <w:delText>年</w:delText>
              </w:r>
            </w:del>
          </w:p>
          <w:p w14:paraId="208D6C8E" w14:textId="57F96369" w:rsidR="000731AA" w:rsidRPr="004A4414" w:rsidDel="002E6E99" w:rsidRDefault="00630EE8">
            <w:pPr>
              <w:pStyle w:val="WMOBodyText"/>
              <w:spacing w:before="160"/>
              <w:jc w:val="left"/>
              <w:rPr>
                <w:del w:id="15" w:author="user" w:date="2024-05-23T14:46:00Z"/>
              </w:rPr>
            </w:pPr>
            <w:del w:id="16" w:author="user" w:date="2024-05-23T14:46:00Z">
              <w:r w:rsidRPr="00C57975" w:rsidDel="002E6E99">
                <w:rPr>
                  <w:rFonts w:ascii="Microsoft YaHei" w:eastAsia="Microsoft YaHei" w:hAnsi="Microsoft YaHei"/>
                  <w:b/>
                  <w:bCs/>
                </w:rPr>
                <w:delText>预期行动</w:delText>
              </w:r>
              <w:r w:rsidDel="002E6E99">
                <w:rPr>
                  <w:b/>
                  <w:bCs/>
                </w:rPr>
                <w:delText>：</w:delText>
              </w:r>
              <w:r w:rsidR="009A1CD2" w:rsidDel="002E6E99">
                <w:rPr>
                  <w:rFonts w:eastAsia="SimSun" w:hint="eastAsia"/>
                  <w:lang w:eastAsia="zh-CN"/>
                </w:rPr>
                <w:delText>审议</w:delText>
              </w:r>
              <w:r w:rsidR="009A1CD2" w:rsidDel="002E6E99">
                <w:rPr>
                  <w:rFonts w:eastAsia="SimSun"/>
                  <w:lang w:eastAsia="zh-CN"/>
                </w:rPr>
                <w:delText>和通过</w:delText>
              </w:r>
              <w:r w:rsidR="009A1CD2" w:rsidDel="002E6E99">
                <w:rPr>
                  <w:rFonts w:eastAsia="SimSun" w:hint="eastAsia"/>
                  <w:lang w:eastAsia="zh-CN"/>
                </w:rPr>
                <w:delText>拟议的决议草案</w:delText>
              </w:r>
              <w:r w:rsidR="009A1CD2" w:rsidDel="002E6E99">
                <w:rPr>
                  <w:rFonts w:eastAsia="SimSun"/>
                  <w:lang w:eastAsia="zh-CN"/>
                </w:rPr>
                <w:delText>和决定草案</w:delText>
              </w:r>
            </w:del>
          </w:p>
          <w:p w14:paraId="6C8A4093" w14:textId="1567A0FE" w:rsidR="000731AA" w:rsidRPr="004A4414" w:rsidDel="002E6E99" w:rsidRDefault="000731AA">
            <w:pPr>
              <w:pStyle w:val="WMOBodyText"/>
              <w:spacing w:before="160"/>
              <w:jc w:val="left"/>
              <w:rPr>
                <w:del w:id="17" w:author="user" w:date="2024-05-23T14:46:00Z"/>
              </w:rPr>
            </w:pPr>
          </w:p>
        </w:tc>
      </w:tr>
    </w:tbl>
    <w:p w14:paraId="32DF20A0" w14:textId="77777777" w:rsidR="00092CAE" w:rsidRPr="004A4414" w:rsidRDefault="00092CAE">
      <w:pPr>
        <w:tabs>
          <w:tab w:val="clear" w:pos="1134"/>
        </w:tabs>
        <w:jc w:val="left"/>
        <w:rPr>
          <w:lang w:eastAsia="zh-CN"/>
        </w:rPr>
      </w:pPr>
    </w:p>
    <w:p w14:paraId="34F37889" w14:textId="77777777" w:rsidR="00331964" w:rsidRPr="004A4414" w:rsidRDefault="00331964">
      <w:pPr>
        <w:tabs>
          <w:tab w:val="clear" w:pos="1134"/>
        </w:tabs>
        <w:jc w:val="left"/>
        <w:rPr>
          <w:rFonts w:eastAsia="Verdana" w:cs="Verdana"/>
          <w:lang w:eastAsia="zh-TW"/>
        </w:rPr>
      </w:pPr>
      <w:r w:rsidRPr="004A4414">
        <w:rPr>
          <w:lang w:eastAsia="zh-CN"/>
        </w:rPr>
        <w:br w:type="page"/>
      </w:r>
    </w:p>
    <w:p w14:paraId="7B63F483" w14:textId="506228FC" w:rsidR="000731AA" w:rsidRPr="00207350" w:rsidRDefault="001D6AC0" w:rsidP="000731AA">
      <w:pPr>
        <w:pStyle w:val="Heading1"/>
        <w:rPr>
          <w:rFonts w:ascii="Microsoft YaHei" w:eastAsia="Microsoft YaHei" w:hAnsi="Microsoft YaHei"/>
        </w:rPr>
      </w:pPr>
      <w:r w:rsidRPr="00207350">
        <w:rPr>
          <w:rFonts w:ascii="Microsoft YaHei" w:eastAsia="Microsoft YaHei" w:hAnsi="Microsoft YaHei" w:hint="eastAsia"/>
          <w:lang w:eastAsia="zh-CN"/>
        </w:rPr>
        <w:lastRenderedPageBreak/>
        <w:t>总体考虑</w:t>
      </w:r>
    </w:p>
    <w:p w14:paraId="44A83023" w14:textId="74A6EED0" w:rsidR="002A7B2E" w:rsidRPr="004A4414" w:rsidRDefault="001D6AC0" w:rsidP="00DF7E05">
      <w:pPr>
        <w:pStyle w:val="Heading3"/>
      </w:pPr>
      <w:r w:rsidRPr="00630EE8">
        <w:rPr>
          <w:rFonts w:ascii="Microsoft YaHei" w:eastAsia="Microsoft YaHei" w:hAnsi="Microsoft YaHei" w:hint="eastAsia"/>
        </w:rPr>
        <w:t>下一个休会期间的附属机构</w:t>
      </w:r>
    </w:p>
    <w:p w14:paraId="034B93F2" w14:textId="45F5DB79" w:rsidR="00E44EA7" w:rsidRPr="00D47A08" w:rsidRDefault="00A94F59" w:rsidP="00D47A08">
      <w:pPr>
        <w:pStyle w:val="WMOBodyText"/>
        <w:numPr>
          <w:ilvl w:val="0"/>
          <w:numId w:val="1"/>
        </w:numPr>
        <w:tabs>
          <w:tab w:val="left" w:pos="1134"/>
        </w:tabs>
        <w:spacing w:after="120"/>
        <w:ind w:left="0" w:hanging="11"/>
        <w:jc w:val="both"/>
        <w:rPr>
          <w:rFonts w:eastAsia="SimSun"/>
        </w:rPr>
      </w:pPr>
      <w:r w:rsidRPr="00D47A08">
        <w:rPr>
          <w:rFonts w:eastAsia="SimSun"/>
        </w:rPr>
        <w:t>根据</w:t>
      </w:r>
      <w:hyperlink r:id="rId12" w:anchor="page=445" w:history="1">
        <w:r w:rsidRPr="00D47A08">
          <w:rPr>
            <w:rStyle w:val="Hyperlink"/>
            <w:rFonts w:eastAsia="SimSun"/>
            <w:bCs/>
            <w:lang w:eastAsia="zh-CN"/>
          </w:rPr>
          <w:t>决议</w:t>
        </w:r>
        <w:r w:rsidRPr="00D47A08">
          <w:rPr>
            <w:rStyle w:val="Hyperlink"/>
            <w:rFonts w:eastAsia="SimSun"/>
            <w:bCs/>
          </w:rPr>
          <w:t>42 (Cg-19)</w:t>
        </w:r>
      </w:hyperlink>
      <w:r w:rsidRPr="00D47A08">
        <w:rPr>
          <w:rFonts w:eastAsia="SimSun"/>
        </w:rPr>
        <w:t xml:space="preserve"> –</w:t>
      </w:r>
      <w:r w:rsidRPr="00D47A08">
        <w:rPr>
          <w:rFonts w:eastAsia="SimSun"/>
          <w:lang w:eastAsia="zh-CN"/>
        </w:rPr>
        <w:t xml:space="preserve"> </w:t>
      </w:r>
      <w:r w:rsidRPr="00D47A08">
        <w:rPr>
          <w:rFonts w:eastAsia="SimSun"/>
        </w:rPr>
        <w:t>第十九个财期内的</w:t>
      </w:r>
      <w:r w:rsidRPr="00D47A08">
        <w:rPr>
          <w:rFonts w:eastAsia="SimSun"/>
        </w:rPr>
        <w:t>WMO</w:t>
      </w:r>
      <w:r w:rsidRPr="00D47A08">
        <w:rPr>
          <w:rFonts w:eastAsia="SimSun"/>
        </w:rPr>
        <w:t>技术委员会和增补机构</w:t>
      </w:r>
      <w:r w:rsidRPr="00D47A08">
        <w:rPr>
          <w:rFonts w:eastAsia="SimSun"/>
          <w:lang w:eastAsia="zh-CN"/>
        </w:rPr>
        <w:t>，继续维持本委员会，根据</w:t>
      </w:r>
      <w:hyperlink w:anchor="_Draft_Resolution_6.2/1" w:history="1">
        <w:r w:rsidRPr="00D47A08">
          <w:rPr>
            <w:rStyle w:val="Hyperlink"/>
            <w:rFonts w:eastAsia="SimSun"/>
            <w:lang w:eastAsia="zh-CN"/>
          </w:rPr>
          <w:t>决议草案</w:t>
        </w:r>
        <w:r w:rsidRPr="00D47A08">
          <w:rPr>
            <w:rStyle w:val="Hyperlink"/>
            <w:rFonts w:eastAsia="SimSun"/>
          </w:rPr>
          <w:t>6.2/1 (INFCOM-3)</w:t>
        </w:r>
      </w:hyperlink>
      <w:r w:rsidRPr="00D47A08">
        <w:rPr>
          <w:rFonts w:eastAsia="SimSun"/>
        </w:rPr>
        <w:t>，提请本委员会审议其工作结构，以</w:t>
      </w:r>
      <w:r w:rsidRPr="00D47A08">
        <w:rPr>
          <w:rFonts w:eastAsia="SimSun"/>
          <w:lang w:eastAsia="zh-CN"/>
        </w:rPr>
        <w:t>便最好地解决</w:t>
      </w:r>
      <w:hyperlink r:id="rId13" w:anchor="page=21" w:history="1">
        <w:r w:rsidRPr="00D47A08">
          <w:rPr>
            <w:rStyle w:val="Hyperlink"/>
            <w:rFonts w:eastAsia="SimSun"/>
            <w:bCs/>
            <w:lang w:eastAsia="zh-CN"/>
          </w:rPr>
          <w:t>决议</w:t>
        </w:r>
        <w:r w:rsidRPr="00D47A08">
          <w:rPr>
            <w:rStyle w:val="Hyperlink"/>
            <w:rFonts w:eastAsia="SimSun"/>
            <w:bCs/>
          </w:rPr>
          <w:t>2 (Cg-19)</w:t>
        </w:r>
      </w:hyperlink>
      <w:r w:rsidRPr="00D47A08">
        <w:rPr>
          <w:rFonts w:eastAsia="SimSun"/>
          <w:bCs/>
        </w:rPr>
        <w:t xml:space="preserve"> </w:t>
      </w:r>
      <w:r w:rsidRPr="00D47A08">
        <w:rPr>
          <w:rFonts w:eastAsia="SimSun"/>
        </w:rPr>
        <w:t>–WMO 2024–2027</w:t>
      </w:r>
      <w:r w:rsidRPr="00D47A08">
        <w:rPr>
          <w:rFonts w:eastAsia="SimSun"/>
        </w:rPr>
        <w:t>年战略计划和大会及执行理事会的决定</w:t>
      </w:r>
      <w:r w:rsidR="00843259" w:rsidRPr="00D47A08">
        <w:rPr>
          <w:rFonts w:eastAsia="SimSun"/>
          <w:lang w:eastAsia="zh-CN"/>
        </w:rPr>
        <w:t>中</w:t>
      </w:r>
      <w:r w:rsidRPr="00D47A08">
        <w:rPr>
          <w:rFonts w:eastAsia="SimSun"/>
        </w:rPr>
        <w:t>有关基础设施</w:t>
      </w:r>
      <w:r w:rsidRPr="00D47A08">
        <w:rPr>
          <w:rFonts w:eastAsia="SimSun"/>
          <w:lang w:eastAsia="zh-CN"/>
        </w:rPr>
        <w:t>方面的实施问题</w:t>
      </w:r>
      <w:r w:rsidRPr="00D47A08">
        <w:rPr>
          <w:rFonts w:eastAsia="SimSun"/>
        </w:rPr>
        <w:t>。</w:t>
      </w:r>
    </w:p>
    <w:p w14:paraId="05776D9B" w14:textId="6D195DCC" w:rsidR="006F5DFA" w:rsidRPr="00D47A08" w:rsidRDefault="00843259" w:rsidP="00D47A08">
      <w:pPr>
        <w:pStyle w:val="WMOBodyText"/>
        <w:numPr>
          <w:ilvl w:val="0"/>
          <w:numId w:val="1"/>
        </w:numPr>
        <w:tabs>
          <w:tab w:val="left" w:pos="1134"/>
        </w:tabs>
        <w:spacing w:after="120"/>
        <w:ind w:left="0" w:hanging="11"/>
        <w:jc w:val="both"/>
        <w:rPr>
          <w:rFonts w:eastAsia="SimSun"/>
        </w:rPr>
      </w:pPr>
      <w:r w:rsidRPr="00D47A08">
        <w:rPr>
          <w:rFonts w:eastAsia="SimSun"/>
        </w:rPr>
        <w:t>四个常设委员会：</w:t>
      </w:r>
      <w:r w:rsidR="000F10A3" w:rsidRPr="00D47A08">
        <w:rPr>
          <w:rFonts w:eastAsia="SimSun"/>
        </w:rPr>
        <w:t>1</w:t>
      </w:r>
      <w:r w:rsidR="00610F7D" w:rsidRPr="00D47A08">
        <w:rPr>
          <w:rFonts w:eastAsia="SimSun"/>
        </w:rPr>
        <w:t xml:space="preserve">) </w:t>
      </w:r>
      <w:r w:rsidR="00160D32" w:rsidRPr="00D47A08">
        <w:rPr>
          <w:rFonts w:eastAsia="SimSun"/>
        </w:rPr>
        <w:t>地球观测系统与监测网络常设委员会（</w:t>
      </w:r>
      <w:r w:rsidR="00610F7D" w:rsidRPr="00D47A08">
        <w:rPr>
          <w:rFonts w:eastAsia="SimSun"/>
        </w:rPr>
        <w:t>SC-ON</w:t>
      </w:r>
      <w:r w:rsidR="00160D32" w:rsidRPr="00D47A08">
        <w:rPr>
          <w:rFonts w:eastAsia="SimSun"/>
        </w:rPr>
        <w:t>）</w:t>
      </w:r>
      <w:r w:rsidR="00610F7D" w:rsidRPr="00D47A08">
        <w:rPr>
          <w:rFonts w:eastAsia="SimSun"/>
        </w:rPr>
        <w:t xml:space="preserve">, </w:t>
      </w:r>
      <w:r w:rsidR="000F10A3" w:rsidRPr="00D47A08">
        <w:rPr>
          <w:rFonts w:eastAsia="SimSun"/>
        </w:rPr>
        <w:t>2</w:t>
      </w:r>
      <w:r w:rsidR="00610F7D" w:rsidRPr="00D47A08">
        <w:rPr>
          <w:rFonts w:eastAsia="SimSun"/>
        </w:rPr>
        <w:t xml:space="preserve">) </w:t>
      </w:r>
      <w:r w:rsidR="00160D32" w:rsidRPr="00D47A08">
        <w:rPr>
          <w:rFonts w:eastAsia="SimSun"/>
        </w:rPr>
        <w:t>测量、仪器和溯源性常设委员会（</w:t>
      </w:r>
      <w:r w:rsidR="00160D32" w:rsidRPr="00D47A08">
        <w:rPr>
          <w:rFonts w:eastAsia="SimSun"/>
        </w:rPr>
        <w:t>SC-MINT</w:t>
      </w:r>
      <w:r w:rsidR="00160D32" w:rsidRPr="00D47A08">
        <w:rPr>
          <w:rFonts w:eastAsia="SimSun"/>
        </w:rPr>
        <w:t>）</w:t>
      </w:r>
      <w:r w:rsidR="00610F7D" w:rsidRPr="00D47A08">
        <w:rPr>
          <w:rFonts w:eastAsia="SimSun"/>
        </w:rPr>
        <w:t xml:space="preserve">, </w:t>
      </w:r>
      <w:r w:rsidR="000F10A3" w:rsidRPr="00D47A08">
        <w:rPr>
          <w:rFonts w:eastAsia="SimSun"/>
        </w:rPr>
        <w:t>3</w:t>
      </w:r>
      <w:r w:rsidR="00610F7D" w:rsidRPr="00D47A08">
        <w:rPr>
          <w:rFonts w:eastAsia="SimSun"/>
        </w:rPr>
        <w:t xml:space="preserve">) </w:t>
      </w:r>
      <w:r w:rsidR="00320FEC" w:rsidRPr="00D47A08">
        <w:rPr>
          <w:rFonts w:eastAsia="SimSun"/>
        </w:rPr>
        <w:t>信息管理和技术常设委员会（</w:t>
      </w:r>
      <w:r w:rsidR="00320FEC" w:rsidRPr="00D47A08">
        <w:rPr>
          <w:rFonts w:eastAsia="SimSun"/>
        </w:rPr>
        <w:t>SC-IMT</w:t>
      </w:r>
      <w:r w:rsidR="00320FEC" w:rsidRPr="00D47A08">
        <w:rPr>
          <w:rFonts w:eastAsia="SimSun"/>
        </w:rPr>
        <w:t>）</w:t>
      </w:r>
      <w:r w:rsidRPr="00D47A08">
        <w:rPr>
          <w:rFonts w:eastAsia="SimSun"/>
          <w:lang w:eastAsia="zh-CN"/>
        </w:rPr>
        <w:t>和</w:t>
      </w:r>
      <w:r w:rsidR="000F10A3" w:rsidRPr="00D47A08">
        <w:rPr>
          <w:rFonts w:eastAsia="SimSun"/>
        </w:rPr>
        <w:t>4</w:t>
      </w:r>
      <w:r w:rsidR="00610F7D" w:rsidRPr="00D47A08">
        <w:rPr>
          <w:rFonts w:eastAsia="SimSun"/>
        </w:rPr>
        <w:t xml:space="preserve">) </w:t>
      </w:r>
      <w:r w:rsidRPr="00D47A08">
        <w:rPr>
          <w:rFonts w:eastAsia="SimSun"/>
        </w:rPr>
        <w:t>应用地球系统模拟和预测数据处理常设委员会</w:t>
      </w:r>
      <w:r w:rsidRPr="00D47A08">
        <w:rPr>
          <w:rFonts w:eastAsia="SimSun"/>
          <w:lang w:eastAsia="zh-CN"/>
        </w:rPr>
        <w:t>（</w:t>
      </w:r>
      <w:r w:rsidR="00610F7D" w:rsidRPr="00D47A08">
        <w:rPr>
          <w:rFonts w:eastAsia="SimSun"/>
        </w:rPr>
        <w:t>SC-ESMP</w:t>
      </w:r>
      <w:r w:rsidRPr="00D47A08">
        <w:rPr>
          <w:rFonts w:eastAsia="SimSun"/>
          <w:lang w:eastAsia="zh-CN"/>
        </w:rPr>
        <w:t>），是通过</w:t>
      </w:r>
      <w:hyperlink r:id="rId14" w:anchor="page=15&amp;viewer=picture&amp;o=bookmark&amp;n=0&amp;q=" w:history="1">
        <w:r w:rsidRPr="00D47A08">
          <w:rPr>
            <w:rStyle w:val="Hyperlink"/>
            <w:rFonts w:eastAsia="SimSun"/>
            <w:lang w:eastAsia="zh-CN"/>
          </w:rPr>
          <w:t>决议</w:t>
        </w:r>
        <w:r w:rsidRPr="00D47A08">
          <w:rPr>
            <w:rStyle w:val="Hyperlink"/>
            <w:rFonts w:eastAsia="SimSun"/>
          </w:rPr>
          <w:t>1 (INFCOM-1)</w:t>
        </w:r>
      </w:hyperlink>
      <w:r w:rsidRPr="00D47A08">
        <w:rPr>
          <w:rFonts w:eastAsia="SimSun"/>
          <w:lang w:eastAsia="zh-CN"/>
        </w:rPr>
        <w:t>所设立，并通过</w:t>
      </w:r>
      <w:hyperlink r:id="rId15" w:anchor="page=41&amp;viewer=picture&amp;o=bookmark&amp;n=0&amp;q=" w:history="1">
        <w:r w:rsidR="00D22F32" w:rsidRPr="00D47A08">
          <w:rPr>
            <w:rStyle w:val="Hyperlink"/>
            <w:rFonts w:eastAsia="SimSun"/>
            <w:lang w:eastAsia="zh-CN"/>
          </w:rPr>
          <w:t>决议</w:t>
        </w:r>
        <w:r w:rsidR="007C1F15" w:rsidRPr="00D47A08">
          <w:rPr>
            <w:rStyle w:val="Hyperlink"/>
            <w:rFonts w:eastAsia="SimSun"/>
          </w:rPr>
          <w:t>2 (INFCOM-2)</w:t>
        </w:r>
      </w:hyperlink>
      <w:r w:rsidR="00D90726" w:rsidRPr="00D47A08">
        <w:rPr>
          <w:rStyle w:val="Hyperlink"/>
          <w:rFonts w:eastAsia="SimSun"/>
          <w:color w:val="auto"/>
          <w:lang w:eastAsia="zh-CN"/>
        </w:rPr>
        <w:t>继续</w:t>
      </w:r>
      <w:r w:rsidRPr="00D47A08">
        <w:rPr>
          <w:rStyle w:val="Hyperlink"/>
          <w:rFonts w:eastAsia="SimSun"/>
          <w:color w:val="auto"/>
          <w:lang w:eastAsia="zh-CN"/>
        </w:rPr>
        <w:t>存在，并修订了职责。四个常设委员会继续要高度关注解决</w:t>
      </w:r>
      <w:r w:rsidRPr="00D47A08">
        <w:rPr>
          <w:rFonts w:eastAsia="SimSun"/>
        </w:rPr>
        <w:t>2024–2027</w:t>
      </w:r>
      <w:r w:rsidRPr="00D47A08">
        <w:rPr>
          <w:rFonts w:eastAsia="SimSun"/>
          <w:lang w:eastAsia="zh-CN"/>
        </w:rPr>
        <w:t>年战略计划所呼吁基础设施相关方面的实施问题，因此建议继续维持这些常设委员会</w:t>
      </w:r>
      <w:r w:rsidR="00E549B5" w:rsidRPr="00D47A08">
        <w:rPr>
          <w:rFonts w:eastAsia="SimSun"/>
          <w:lang w:eastAsia="zh-CN"/>
        </w:rPr>
        <w:t>。根据</w:t>
      </w:r>
      <w:hyperlink r:id="rId16" w:anchor="page=245" w:history="1">
        <w:r w:rsidR="00E549B5" w:rsidRPr="00D47A08">
          <w:rPr>
            <w:rStyle w:val="Hyperlink"/>
            <w:rFonts w:eastAsia="SimSun"/>
            <w:lang w:eastAsia="zh-CN"/>
          </w:rPr>
          <w:t>决议</w:t>
        </w:r>
        <w:r w:rsidR="00E549B5" w:rsidRPr="00D47A08">
          <w:rPr>
            <w:rStyle w:val="Hyperlink"/>
            <w:rFonts w:eastAsia="SimSun"/>
          </w:rPr>
          <w:t>26 (Cg-19)</w:t>
        </w:r>
      </w:hyperlink>
      <w:r w:rsidR="00E549B5" w:rsidRPr="00D47A08">
        <w:rPr>
          <w:rFonts w:eastAsia="SimSun"/>
        </w:rPr>
        <w:t xml:space="preserve"> – WIPPS</w:t>
      </w:r>
      <w:r w:rsidR="00E549B5" w:rsidRPr="00D47A08">
        <w:rPr>
          <w:rFonts w:eastAsia="SimSun"/>
          <w:lang w:eastAsia="zh-CN"/>
        </w:rPr>
        <w:t>，建议</w:t>
      </w:r>
      <w:r w:rsidR="00FE699A" w:rsidRPr="00D47A08">
        <w:rPr>
          <w:rFonts w:eastAsia="SimSun"/>
        </w:rPr>
        <w:t>SC-ESMP</w:t>
      </w:r>
      <w:r w:rsidR="00E549B5" w:rsidRPr="00D47A08">
        <w:rPr>
          <w:rFonts w:eastAsia="SimSun"/>
          <w:lang w:eastAsia="zh-CN"/>
        </w:rPr>
        <w:t>的名称改为</w:t>
      </w:r>
      <w:r w:rsidR="000B23A4" w:rsidRPr="00D47A08">
        <w:rPr>
          <w:rFonts w:eastAsia="SimSun"/>
        </w:rPr>
        <w:t>WMO</w:t>
      </w:r>
      <w:r w:rsidR="000B23A4" w:rsidRPr="00D47A08">
        <w:rPr>
          <w:rFonts w:eastAsia="SimSun"/>
        </w:rPr>
        <w:t>综合处理与预测系统常设委员会（</w:t>
      </w:r>
      <w:r w:rsidR="000B23A4" w:rsidRPr="00D47A08">
        <w:rPr>
          <w:rFonts w:eastAsia="SimSun"/>
        </w:rPr>
        <w:t>SC-WIPPS</w:t>
      </w:r>
      <w:r w:rsidR="000B23A4" w:rsidRPr="00D47A08">
        <w:rPr>
          <w:rFonts w:eastAsia="SimSun"/>
        </w:rPr>
        <w:t>）</w:t>
      </w:r>
      <w:r w:rsidR="00E549B5" w:rsidRPr="00D47A08">
        <w:rPr>
          <w:rFonts w:eastAsia="SimSun"/>
          <w:lang w:eastAsia="zh-CN"/>
        </w:rPr>
        <w:t>，其中注意到委员会决定采用</w:t>
      </w:r>
      <w:r w:rsidR="00641065" w:rsidRPr="00D47A08">
        <w:rPr>
          <w:rFonts w:eastAsia="SimSun"/>
        </w:rPr>
        <w:t>WIPPS</w:t>
      </w:r>
      <w:r w:rsidR="00E549B5" w:rsidRPr="00D47A08">
        <w:rPr>
          <w:rFonts w:eastAsia="SimSun"/>
          <w:lang w:eastAsia="zh-CN"/>
        </w:rPr>
        <w:t>作为未来全球数据处理与预报系统（</w:t>
      </w:r>
      <w:r w:rsidR="00D04A18" w:rsidRPr="00D47A08">
        <w:rPr>
          <w:rFonts w:eastAsia="SimSun"/>
        </w:rPr>
        <w:t>GDPFS</w:t>
      </w:r>
      <w:r w:rsidR="00E549B5" w:rsidRPr="00D47A08">
        <w:rPr>
          <w:rFonts w:eastAsia="SimSun"/>
          <w:lang w:eastAsia="zh-CN"/>
        </w:rPr>
        <w:t>）的新名称。</w:t>
      </w:r>
    </w:p>
    <w:p w14:paraId="51B479C0" w14:textId="34F0D819" w:rsidR="00B25C5F" w:rsidRPr="00D47A08" w:rsidRDefault="00D90726" w:rsidP="00D47A08">
      <w:pPr>
        <w:pStyle w:val="WMOBodyText"/>
        <w:numPr>
          <w:ilvl w:val="0"/>
          <w:numId w:val="1"/>
        </w:numPr>
        <w:tabs>
          <w:tab w:val="left" w:pos="1134"/>
        </w:tabs>
        <w:spacing w:after="120"/>
        <w:ind w:left="0" w:hanging="11"/>
        <w:jc w:val="both"/>
        <w:rPr>
          <w:rFonts w:eastAsia="SimSun"/>
        </w:rPr>
      </w:pPr>
      <w:r w:rsidRPr="00D47A08">
        <w:rPr>
          <w:rFonts w:eastAsia="SimSun"/>
          <w:lang w:eastAsia="zh-CN"/>
        </w:rPr>
        <w:t>各常设委员会在咨询组的协助下应对各种要求并与每个地球系统领域的特定团体合作</w:t>
      </w:r>
      <w:r w:rsidRPr="00D47A08">
        <w:rPr>
          <w:rFonts w:eastAsia="SimSun"/>
        </w:rPr>
        <w:t>，研究组协助应对大会和执行理事会的具体要求，各常设委员预期会在实施和评价扩展的世界天气监视网计划方面发挥核心作用，该计划包括全球协调的各组成系统：</w:t>
      </w:r>
      <w:r w:rsidR="00BB02FE" w:rsidRPr="00D47A08">
        <w:rPr>
          <w:rFonts w:eastAsia="SimSun"/>
        </w:rPr>
        <w:t>WMO</w:t>
      </w:r>
      <w:r w:rsidR="0077648D" w:rsidRPr="00D47A08">
        <w:rPr>
          <w:rFonts w:eastAsia="SimSun"/>
          <w:lang w:eastAsia="zh-CN"/>
        </w:rPr>
        <w:t>全球综合观测系统（</w:t>
      </w:r>
      <w:r w:rsidR="00BB02FE" w:rsidRPr="00D47A08">
        <w:rPr>
          <w:rFonts w:eastAsia="SimSun"/>
        </w:rPr>
        <w:t>WIGOS</w:t>
      </w:r>
      <w:r w:rsidR="0077648D" w:rsidRPr="00D47A08">
        <w:rPr>
          <w:rFonts w:eastAsia="SimSun"/>
          <w:lang w:eastAsia="zh-CN"/>
        </w:rPr>
        <w:t>）、</w:t>
      </w:r>
      <w:r w:rsidR="00BB02FE" w:rsidRPr="00D47A08">
        <w:rPr>
          <w:rFonts w:eastAsia="SimSun"/>
        </w:rPr>
        <w:t>WMO</w:t>
      </w:r>
      <w:r w:rsidR="0077648D" w:rsidRPr="00D47A08">
        <w:rPr>
          <w:rFonts w:eastAsia="SimSun"/>
          <w:lang w:eastAsia="zh-CN"/>
        </w:rPr>
        <w:t>信息系统（</w:t>
      </w:r>
      <w:r w:rsidR="00BB02FE" w:rsidRPr="00D47A08">
        <w:rPr>
          <w:rFonts w:eastAsia="SimSun"/>
        </w:rPr>
        <w:t>WIS</w:t>
      </w:r>
      <w:r w:rsidR="0077648D" w:rsidRPr="00D47A08">
        <w:rPr>
          <w:rFonts w:eastAsia="SimSun"/>
          <w:lang w:eastAsia="zh-CN"/>
        </w:rPr>
        <w:t>）和</w:t>
      </w:r>
      <w:r w:rsidR="00BB02FE" w:rsidRPr="00D47A08">
        <w:rPr>
          <w:rFonts w:eastAsia="SimSun"/>
        </w:rPr>
        <w:t>W</w:t>
      </w:r>
      <w:r w:rsidR="00B17378" w:rsidRPr="00D47A08">
        <w:rPr>
          <w:rFonts w:eastAsia="SimSun"/>
        </w:rPr>
        <w:t>IPPS</w:t>
      </w:r>
      <w:r w:rsidR="0077648D" w:rsidRPr="00D47A08">
        <w:rPr>
          <w:rFonts w:eastAsia="SimSun"/>
          <w:lang w:eastAsia="zh-CN"/>
        </w:rPr>
        <w:t>，参见</w:t>
      </w:r>
      <w:r w:rsidRPr="00D47A08">
        <w:rPr>
          <w:rFonts w:eastAsia="SimSun"/>
          <w:lang w:eastAsia="zh-CN"/>
        </w:rPr>
        <w:t>通过</w:t>
      </w:r>
      <w:hyperlink r:id="rId17" w:history="1">
        <w:r w:rsidR="0077648D" w:rsidRPr="00D47A08">
          <w:rPr>
            <w:rStyle w:val="Hyperlink"/>
            <w:rFonts w:eastAsia="SimSun"/>
            <w:lang w:eastAsia="zh-CN"/>
          </w:rPr>
          <w:t>建议草案</w:t>
        </w:r>
        <w:r w:rsidR="0077648D" w:rsidRPr="00D47A08">
          <w:rPr>
            <w:rStyle w:val="Hyperlink"/>
            <w:rFonts w:eastAsia="SimSun"/>
          </w:rPr>
          <w:t>5/1 (INFCOM-3)</w:t>
        </w:r>
      </w:hyperlink>
      <w:r w:rsidR="0077648D" w:rsidRPr="00D47A08">
        <w:rPr>
          <w:rFonts w:eastAsia="SimSun"/>
          <w:lang w:eastAsia="zh-CN"/>
        </w:rPr>
        <w:t>提议的更新计划说明，</w:t>
      </w:r>
      <w:r w:rsidRPr="00D47A08">
        <w:rPr>
          <w:rFonts w:eastAsia="SimSun"/>
          <w:lang w:eastAsia="zh-CN"/>
        </w:rPr>
        <w:t>并经</w:t>
      </w:r>
      <w:hyperlink r:id="rId18" w:anchor="page=515" w:history="1">
        <w:r w:rsidR="003F07B4" w:rsidRPr="00D47A08">
          <w:rPr>
            <w:rStyle w:val="Hyperlink"/>
            <w:rFonts w:eastAsia="SimSun"/>
            <w:bCs/>
            <w:lang w:eastAsia="zh-CN"/>
          </w:rPr>
          <w:t>决议</w:t>
        </w:r>
        <w:r w:rsidR="00CC007E" w:rsidRPr="00D47A08">
          <w:rPr>
            <w:rStyle w:val="Hyperlink"/>
            <w:rFonts w:eastAsia="SimSun"/>
            <w:bCs/>
          </w:rPr>
          <w:t>6</w:t>
        </w:r>
        <w:r w:rsidR="00DD3261" w:rsidRPr="00D47A08">
          <w:rPr>
            <w:rStyle w:val="Hyperlink"/>
            <w:rFonts w:eastAsia="SimSun"/>
            <w:bCs/>
          </w:rPr>
          <w:t>2 (Cg-19)</w:t>
        </w:r>
      </w:hyperlink>
      <w:r w:rsidR="00DD3261" w:rsidRPr="00D47A08">
        <w:rPr>
          <w:rFonts w:eastAsia="SimSun"/>
          <w:bCs/>
        </w:rPr>
        <w:t xml:space="preserve"> –</w:t>
      </w:r>
      <w:r w:rsidRPr="00D47A08">
        <w:rPr>
          <w:rFonts w:eastAsia="SimSun"/>
          <w:bCs/>
          <w:lang w:eastAsia="zh-CN"/>
        </w:rPr>
        <w:t xml:space="preserve"> </w:t>
      </w:r>
      <w:r w:rsidR="003F07B4" w:rsidRPr="00D47A08">
        <w:rPr>
          <w:rFonts w:eastAsia="SimSun"/>
          <w:bCs/>
        </w:rPr>
        <w:t>审议大会的以往决议</w:t>
      </w:r>
      <w:r w:rsidR="0077648D" w:rsidRPr="00D47A08">
        <w:rPr>
          <w:rFonts w:eastAsia="SimSun"/>
          <w:lang w:eastAsia="zh-CN"/>
        </w:rPr>
        <w:t>，响应</w:t>
      </w:r>
      <w:r w:rsidR="00372289" w:rsidRPr="00D47A08">
        <w:rPr>
          <w:rFonts w:eastAsia="SimSun"/>
          <w:lang w:eastAsia="zh-CN"/>
        </w:rPr>
        <w:t>要求。</w:t>
      </w:r>
    </w:p>
    <w:p w14:paraId="13AF8C31" w14:textId="39086704" w:rsidR="008A262D" w:rsidRPr="00D47A08" w:rsidRDefault="003F11A5" w:rsidP="00D47A08">
      <w:pPr>
        <w:pStyle w:val="WMOBodyText"/>
        <w:numPr>
          <w:ilvl w:val="0"/>
          <w:numId w:val="1"/>
        </w:numPr>
        <w:tabs>
          <w:tab w:val="left" w:pos="1134"/>
        </w:tabs>
        <w:spacing w:after="120"/>
        <w:ind w:left="0" w:hanging="11"/>
        <w:jc w:val="both"/>
        <w:rPr>
          <w:rFonts w:eastAsia="SimSun"/>
        </w:rPr>
      </w:pPr>
      <w:r w:rsidRPr="00D47A08">
        <w:rPr>
          <w:rFonts w:eastAsia="SimSun"/>
        </w:rPr>
        <w:t>此外，管理组提议设立下列新的附属机构：</w:t>
      </w:r>
    </w:p>
    <w:p w14:paraId="50A1E900" w14:textId="218864CB" w:rsidR="00A73DF5" w:rsidRPr="00D47A08" w:rsidRDefault="007B2A33" w:rsidP="00D47A08">
      <w:pPr>
        <w:pStyle w:val="WMOBodyText"/>
        <w:numPr>
          <w:ilvl w:val="2"/>
          <w:numId w:val="3"/>
        </w:numPr>
        <w:spacing w:after="120"/>
        <w:ind w:left="709" w:hanging="709"/>
        <w:jc w:val="both"/>
        <w:rPr>
          <w:rFonts w:eastAsia="SimSun"/>
        </w:rPr>
      </w:pPr>
      <w:r w:rsidRPr="00D47A08">
        <w:rPr>
          <w:rFonts w:eastAsia="SimSun"/>
        </w:rPr>
        <w:t>环境可持续性研究组（</w:t>
      </w:r>
      <w:r w:rsidRPr="00D47A08">
        <w:rPr>
          <w:rFonts w:eastAsia="SimSun"/>
        </w:rPr>
        <w:t>SG-EnvS</w:t>
      </w:r>
      <w:r w:rsidRPr="00D47A08">
        <w:rPr>
          <w:rFonts w:eastAsia="SimSun"/>
        </w:rPr>
        <w:t>）</w:t>
      </w:r>
      <w:r w:rsidR="00A73DF5" w:rsidRPr="00D47A08">
        <w:rPr>
          <w:rFonts w:eastAsia="SimSun"/>
        </w:rPr>
        <w:t>[</w:t>
      </w:r>
      <w:r w:rsidR="00DF0D4D">
        <w:rPr>
          <w:rFonts w:eastAsia="SimSun"/>
        </w:rPr>
        <w:t>通过</w:t>
      </w:r>
      <w:hyperlink r:id="rId19" w:history="1">
        <w:r w:rsidR="003F11A5" w:rsidRPr="00D47A08">
          <w:rPr>
            <w:rStyle w:val="Hyperlink"/>
            <w:rFonts w:eastAsia="SimSun"/>
            <w:lang w:eastAsia="zh-CN"/>
          </w:rPr>
          <w:t>决定草案</w:t>
        </w:r>
        <w:r w:rsidR="00CC007E" w:rsidRPr="00D47A08">
          <w:rPr>
            <w:rStyle w:val="Hyperlink"/>
            <w:rFonts w:eastAsia="SimSun"/>
          </w:rPr>
          <w:t>7</w:t>
        </w:r>
        <w:r w:rsidR="00253AF8" w:rsidRPr="00D47A08">
          <w:rPr>
            <w:rStyle w:val="Hyperlink"/>
            <w:rFonts w:eastAsia="SimSun"/>
          </w:rPr>
          <w:t>.3/1 (INFCOM-3)</w:t>
        </w:r>
      </w:hyperlink>
      <w:r w:rsidR="003F11A5" w:rsidRPr="00D47A08">
        <w:rPr>
          <w:rFonts w:eastAsia="SimSun"/>
        </w:rPr>
        <w:t>]</w:t>
      </w:r>
      <w:r w:rsidR="003F11A5" w:rsidRPr="00D47A08">
        <w:rPr>
          <w:rFonts w:eastAsia="SimSun"/>
          <w:lang w:eastAsia="zh-CN"/>
        </w:rPr>
        <w:t>；</w:t>
      </w:r>
    </w:p>
    <w:p w14:paraId="6E747D7D" w14:textId="02D6BCCA" w:rsidR="00A73DF5" w:rsidRPr="00D47A08" w:rsidRDefault="008D4E63" w:rsidP="00D47A08">
      <w:pPr>
        <w:pStyle w:val="WMOBodyText"/>
        <w:numPr>
          <w:ilvl w:val="2"/>
          <w:numId w:val="3"/>
        </w:numPr>
        <w:spacing w:after="120"/>
        <w:ind w:left="709" w:hanging="709"/>
        <w:jc w:val="both"/>
        <w:rPr>
          <w:rFonts w:eastAsia="SimSun"/>
        </w:rPr>
      </w:pPr>
      <w:r w:rsidRPr="00D47A08">
        <w:rPr>
          <w:rFonts w:eastAsia="SimSun"/>
        </w:rPr>
        <w:t>未来数据基础设施研究组（</w:t>
      </w:r>
      <w:r w:rsidRPr="00D47A08">
        <w:rPr>
          <w:rFonts w:eastAsia="SimSun"/>
        </w:rPr>
        <w:t>SG-FIT</w:t>
      </w:r>
      <w:r w:rsidRPr="00D47A08">
        <w:rPr>
          <w:rFonts w:eastAsia="SimSun"/>
        </w:rPr>
        <w:t>）</w:t>
      </w:r>
      <w:r w:rsidR="00A73DF5" w:rsidRPr="00D47A08">
        <w:rPr>
          <w:rFonts w:eastAsia="SimSun"/>
        </w:rPr>
        <w:t>[</w:t>
      </w:r>
      <w:r w:rsidR="00DF0D4D">
        <w:rPr>
          <w:rFonts w:eastAsia="SimSun"/>
        </w:rPr>
        <w:t>通过</w:t>
      </w:r>
      <w:hyperlink r:id="rId20" w:history="1">
        <w:r w:rsidR="003F11A5" w:rsidRPr="00D47A08">
          <w:rPr>
            <w:rStyle w:val="Hyperlink"/>
            <w:rFonts w:eastAsia="SimSun"/>
            <w:lang w:eastAsia="zh-CN"/>
          </w:rPr>
          <w:t>决定草案</w:t>
        </w:r>
        <w:r w:rsidR="00CC007E" w:rsidRPr="00D47A08">
          <w:rPr>
            <w:rStyle w:val="Hyperlink"/>
            <w:rFonts w:eastAsia="SimSun"/>
          </w:rPr>
          <w:t>8</w:t>
        </w:r>
        <w:r w:rsidR="00253AF8" w:rsidRPr="00D47A08">
          <w:rPr>
            <w:rStyle w:val="Hyperlink"/>
            <w:rFonts w:eastAsia="SimSun"/>
          </w:rPr>
          <w:t>.3(5)/1 (INFCOM-3)</w:t>
        </w:r>
      </w:hyperlink>
      <w:r w:rsidR="00A73DF5" w:rsidRPr="00D47A08">
        <w:rPr>
          <w:rFonts w:eastAsia="SimSun"/>
        </w:rPr>
        <w:t>]</w:t>
      </w:r>
      <w:r w:rsidR="003F11A5" w:rsidRPr="00D47A08">
        <w:rPr>
          <w:rFonts w:eastAsia="SimSun"/>
          <w:lang w:eastAsia="zh-CN"/>
        </w:rPr>
        <w:t>；</w:t>
      </w:r>
    </w:p>
    <w:p w14:paraId="05FF121C" w14:textId="5F2DFE0E" w:rsidR="00A73DF5" w:rsidRPr="00D47A08" w:rsidRDefault="00171BEB" w:rsidP="00D47A08">
      <w:pPr>
        <w:pStyle w:val="WMOBodyText"/>
        <w:numPr>
          <w:ilvl w:val="2"/>
          <w:numId w:val="3"/>
        </w:numPr>
        <w:spacing w:after="120"/>
        <w:ind w:left="709" w:hanging="709"/>
        <w:jc w:val="both"/>
        <w:rPr>
          <w:rFonts w:eastAsia="SimSun"/>
        </w:rPr>
      </w:pPr>
      <w:r w:rsidRPr="00D47A08">
        <w:rPr>
          <w:rFonts w:eastAsia="SimSun"/>
        </w:rPr>
        <w:t>中心评估、指定和合规审查研究组（</w:t>
      </w:r>
      <w:r w:rsidRPr="00D47A08">
        <w:rPr>
          <w:rFonts w:eastAsia="SimSun"/>
        </w:rPr>
        <w:t>SG-ADCR</w:t>
      </w:r>
      <w:r w:rsidRPr="00D47A08">
        <w:rPr>
          <w:rFonts w:eastAsia="SimSun"/>
        </w:rPr>
        <w:t>）</w:t>
      </w:r>
      <w:r w:rsidR="00A73DF5" w:rsidRPr="00D47A08">
        <w:rPr>
          <w:rFonts w:eastAsia="SimSun"/>
        </w:rPr>
        <w:t>[</w:t>
      </w:r>
      <w:r w:rsidR="00DF0D4D">
        <w:rPr>
          <w:rFonts w:eastAsia="SimSun"/>
        </w:rPr>
        <w:t>通过</w:t>
      </w:r>
      <w:hyperlink r:id="rId21" w:history="1">
        <w:r w:rsidR="003F11A5" w:rsidRPr="00D47A08">
          <w:rPr>
            <w:rStyle w:val="Hyperlink"/>
            <w:rFonts w:eastAsia="SimSun"/>
            <w:lang w:eastAsia="zh-CN"/>
          </w:rPr>
          <w:t>决定草案</w:t>
        </w:r>
        <w:r w:rsidR="00CC007E" w:rsidRPr="00D47A08">
          <w:rPr>
            <w:rStyle w:val="Hyperlink"/>
            <w:rFonts w:eastAsia="SimSun"/>
          </w:rPr>
          <w:t>8</w:t>
        </w:r>
        <w:r w:rsidR="00253AF8" w:rsidRPr="00D47A08">
          <w:rPr>
            <w:rStyle w:val="Hyperlink"/>
            <w:rFonts w:eastAsia="SimSun"/>
          </w:rPr>
          <w:t>.5(4)/1 (INFCOM-3)</w:t>
        </w:r>
      </w:hyperlink>
      <w:r w:rsidR="00A73DF5" w:rsidRPr="00D47A08">
        <w:rPr>
          <w:rFonts w:eastAsia="SimSun"/>
        </w:rPr>
        <w:t>]</w:t>
      </w:r>
      <w:r w:rsidR="003F11A5" w:rsidRPr="00D47A08">
        <w:rPr>
          <w:rFonts w:eastAsia="SimSun"/>
          <w:lang w:eastAsia="zh-CN"/>
        </w:rPr>
        <w:t>；</w:t>
      </w:r>
    </w:p>
    <w:p w14:paraId="25666CA7" w14:textId="5C571B4B" w:rsidR="00A73DF5" w:rsidRPr="00D47A08" w:rsidRDefault="006701F9" w:rsidP="00D47A08">
      <w:pPr>
        <w:pStyle w:val="WMOBodyText"/>
        <w:numPr>
          <w:ilvl w:val="2"/>
          <w:numId w:val="3"/>
        </w:numPr>
        <w:spacing w:after="120"/>
        <w:ind w:left="709" w:hanging="709"/>
        <w:jc w:val="both"/>
        <w:rPr>
          <w:rFonts w:eastAsia="SimSun"/>
        </w:rPr>
      </w:pPr>
      <w:r w:rsidRPr="00D47A08">
        <w:rPr>
          <w:rFonts w:eastAsia="SimSun"/>
        </w:rPr>
        <w:t>水文咨询组（</w:t>
      </w:r>
      <w:r w:rsidRPr="00D47A08">
        <w:rPr>
          <w:rFonts w:eastAsia="SimSun"/>
        </w:rPr>
        <w:t>AG-Hydro</w:t>
      </w:r>
      <w:r w:rsidRPr="00D47A08">
        <w:rPr>
          <w:rFonts w:eastAsia="SimSun"/>
        </w:rPr>
        <w:t>）</w:t>
      </w:r>
      <w:r w:rsidR="00A73DF5" w:rsidRPr="00D47A08">
        <w:rPr>
          <w:rFonts w:eastAsia="SimSun"/>
        </w:rPr>
        <w:t>[</w:t>
      </w:r>
      <w:r w:rsidR="00DF0D4D">
        <w:rPr>
          <w:rFonts w:eastAsia="SimSun"/>
        </w:rPr>
        <w:t>通过</w:t>
      </w:r>
      <w:hyperlink r:id="rId22" w:history="1">
        <w:r w:rsidR="003F11A5" w:rsidRPr="00D47A08">
          <w:rPr>
            <w:rStyle w:val="Hyperlink"/>
            <w:rFonts w:eastAsia="SimSun"/>
            <w:lang w:eastAsia="zh-CN"/>
          </w:rPr>
          <w:t>决定草案</w:t>
        </w:r>
        <w:r w:rsidR="00CC007E" w:rsidRPr="00D47A08">
          <w:rPr>
            <w:rStyle w:val="Hyperlink"/>
            <w:rFonts w:eastAsia="SimSun"/>
          </w:rPr>
          <w:t>8</w:t>
        </w:r>
        <w:r w:rsidR="00253AF8" w:rsidRPr="00D47A08">
          <w:rPr>
            <w:rStyle w:val="Hyperlink"/>
            <w:rFonts w:eastAsia="SimSun"/>
          </w:rPr>
          <w:t>.5(3)/1 (INFCOM-3)</w:t>
        </w:r>
      </w:hyperlink>
      <w:r w:rsidR="00A73DF5" w:rsidRPr="00D47A08">
        <w:rPr>
          <w:rFonts w:eastAsia="SimSun"/>
        </w:rPr>
        <w:t>]</w:t>
      </w:r>
      <w:r w:rsidR="003F11A5" w:rsidRPr="00D47A08">
        <w:rPr>
          <w:rFonts w:eastAsia="SimSun"/>
          <w:lang w:eastAsia="zh-CN"/>
        </w:rPr>
        <w:t>；</w:t>
      </w:r>
    </w:p>
    <w:p w14:paraId="65630A26" w14:textId="7B84F78B" w:rsidR="00A73DF5" w:rsidRPr="00D47A08" w:rsidRDefault="006701F9" w:rsidP="00D47A08">
      <w:pPr>
        <w:pStyle w:val="WMOBodyText"/>
        <w:numPr>
          <w:ilvl w:val="2"/>
          <w:numId w:val="3"/>
        </w:numPr>
        <w:spacing w:after="120"/>
        <w:ind w:left="709" w:hanging="709"/>
        <w:jc w:val="both"/>
        <w:rPr>
          <w:rFonts w:eastAsia="SimSun"/>
        </w:rPr>
      </w:pPr>
      <w:r w:rsidRPr="00D47A08">
        <w:rPr>
          <w:rFonts w:eastAsia="SimSun"/>
        </w:rPr>
        <w:t>全球温室气体监视网咨询组（</w:t>
      </w:r>
      <w:r w:rsidRPr="00D47A08">
        <w:rPr>
          <w:rFonts w:eastAsia="SimSun"/>
        </w:rPr>
        <w:t>AG-G3W</w:t>
      </w:r>
      <w:r w:rsidRPr="00D47A08">
        <w:rPr>
          <w:rFonts w:eastAsia="SimSun"/>
        </w:rPr>
        <w:t>）</w:t>
      </w:r>
      <w:r w:rsidR="00A73DF5" w:rsidRPr="00D47A08">
        <w:rPr>
          <w:rFonts w:eastAsia="SimSun"/>
        </w:rPr>
        <w:t>[</w:t>
      </w:r>
      <w:r w:rsidR="00DF0D4D">
        <w:rPr>
          <w:rFonts w:eastAsia="SimSun"/>
        </w:rPr>
        <w:t>通过</w:t>
      </w:r>
      <w:hyperlink r:id="rId23" w:history="1">
        <w:r w:rsidR="003F11A5" w:rsidRPr="00D47A08">
          <w:rPr>
            <w:rStyle w:val="Hyperlink"/>
            <w:rFonts w:eastAsia="SimSun"/>
            <w:lang w:eastAsia="zh-CN"/>
          </w:rPr>
          <w:t>建议草案</w:t>
        </w:r>
        <w:r w:rsidR="00CC007E" w:rsidRPr="00D47A08">
          <w:rPr>
            <w:rStyle w:val="Hyperlink"/>
            <w:rFonts w:eastAsia="SimSun"/>
          </w:rPr>
          <w:t>7</w:t>
        </w:r>
        <w:r w:rsidR="00253AF8" w:rsidRPr="00D47A08">
          <w:rPr>
            <w:rStyle w:val="Hyperlink"/>
            <w:rFonts w:eastAsia="SimSun"/>
          </w:rPr>
          <w:t>.2/1 (INFCOM-3)</w:t>
        </w:r>
      </w:hyperlink>
      <w:r w:rsidR="00A73DF5" w:rsidRPr="00D47A08">
        <w:rPr>
          <w:rFonts w:eastAsia="SimSun"/>
        </w:rPr>
        <w:t>]</w:t>
      </w:r>
      <w:r w:rsidR="003F11A5" w:rsidRPr="00D47A08">
        <w:rPr>
          <w:rFonts w:eastAsia="SimSun"/>
          <w:lang w:eastAsia="zh-CN"/>
        </w:rPr>
        <w:t>。</w:t>
      </w:r>
    </w:p>
    <w:p w14:paraId="23893896" w14:textId="4EDCC3B8" w:rsidR="00226956" w:rsidRPr="00D47A08" w:rsidRDefault="00BC7336" w:rsidP="00D47A08">
      <w:pPr>
        <w:pStyle w:val="WMOBodyText"/>
        <w:tabs>
          <w:tab w:val="left" w:pos="1134"/>
        </w:tabs>
        <w:spacing w:after="120"/>
        <w:jc w:val="both"/>
        <w:rPr>
          <w:rFonts w:eastAsia="SimSun"/>
        </w:rPr>
      </w:pPr>
      <w:r w:rsidRPr="00D47A08">
        <w:rPr>
          <w:rFonts w:eastAsia="SimSun"/>
          <w:lang w:eastAsia="zh-CN"/>
        </w:rPr>
        <w:t>以便执行大会和执行理事会的决定，特别是：</w:t>
      </w:r>
    </w:p>
    <w:p w14:paraId="624C91BB" w14:textId="7F71A3BD" w:rsidR="009F2A5F" w:rsidRPr="00D47A08" w:rsidRDefault="00000000" w:rsidP="00D47A08">
      <w:pPr>
        <w:pStyle w:val="WMOBodyText"/>
        <w:numPr>
          <w:ilvl w:val="0"/>
          <w:numId w:val="4"/>
        </w:numPr>
        <w:spacing w:after="120"/>
        <w:ind w:left="567" w:hanging="567"/>
        <w:jc w:val="both"/>
        <w:rPr>
          <w:rFonts w:eastAsia="SimSun"/>
        </w:rPr>
      </w:pPr>
      <w:hyperlink r:id="rId24" w:anchor="page=21" w:history="1">
        <w:r w:rsidR="003F07B4" w:rsidRPr="00D47A08">
          <w:rPr>
            <w:rStyle w:val="Hyperlink"/>
            <w:rFonts w:eastAsia="SimSun"/>
            <w:bCs/>
            <w:lang w:eastAsia="zh-CN"/>
          </w:rPr>
          <w:t>决议</w:t>
        </w:r>
        <w:r w:rsidR="00CC007E" w:rsidRPr="00D47A08">
          <w:rPr>
            <w:rStyle w:val="Hyperlink"/>
            <w:rFonts w:eastAsia="SimSun"/>
            <w:bCs/>
          </w:rPr>
          <w:t>2</w:t>
        </w:r>
        <w:r w:rsidR="009F2A5F" w:rsidRPr="00D47A08">
          <w:rPr>
            <w:rStyle w:val="Hyperlink"/>
            <w:rFonts w:eastAsia="SimSun"/>
            <w:bCs/>
          </w:rPr>
          <w:t xml:space="preserve"> (Cg-19)</w:t>
        </w:r>
      </w:hyperlink>
      <w:r w:rsidR="009F2A5F" w:rsidRPr="00D47A08">
        <w:rPr>
          <w:rFonts w:eastAsia="SimSun"/>
          <w:bCs/>
        </w:rPr>
        <w:t xml:space="preserve"> </w:t>
      </w:r>
      <w:r w:rsidR="009F2A5F" w:rsidRPr="00D47A08">
        <w:rPr>
          <w:rFonts w:eastAsia="SimSun"/>
        </w:rPr>
        <w:t>–</w:t>
      </w:r>
      <w:r w:rsidR="003F07B4" w:rsidRPr="00D47A08">
        <w:rPr>
          <w:rFonts w:eastAsia="SimSun"/>
        </w:rPr>
        <w:t>WMO 2024–2027</w:t>
      </w:r>
      <w:r w:rsidR="003F07B4" w:rsidRPr="00D47A08">
        <w:rPr>
          <w:rFonts w:eastAsia="SimSun"/>
        </w:rPr>
        <w:t>年战略计划</w:t>
      </w:r>
      <w:r w:rsidR="00BC7336" w:rsidRPr="00D47A08">
        <w:rPr>
          <w:rFonts w:eastAsia="SimSun"/>
          <w:lang w:eastAsia="zh-CN"/>
        </w:rPr>
        <w:t>，以及新的战略目标</w:t>
      </w:r>
      <w:r w:rsidR="009F2A5F" w:rsidRPr="00D47A08">
        <w:rPr>
          <w:rFonts w:eastAsia="SimSun"/>
        </w:rPr>
        <w:t>5.4</w:t>
      </w:r>
      <w:r w:rsidR="00BC7336" w:rsidRPr="00D47A08">
        <w:rPr>
          <w:rFonts w:eastAsia="SimSun"/>
          <w:lang w:eastAsia="zh-CN"/>
        </w:rPr>
        <w:t>：环境可持续性；</w:t>
      </w:r>
    </w:p>
    <w:p w14:paraId="2E7F9876" w14:textId="77777777" w:rsidR="00226956" w:rsidRPr="00D47A08" w:rsidRDefault="00000000" w:rsidP="00D47A08">
      <w:pPr>
        <w:pStyle w:val="WMOBodyText"/>
        <w:numPr>
          <w:ilvl w:val="0"/>
          <w:numId w:val="4"/>
        </w:numPr>
        <w:spacing w:after="120"/>
        <w:ind w:left="567" w:hanging="567"/>
        <w:jc w:val="both"/>
        <w:rPr>
          <w:rFonts w:eastAsia="SimSun"/>
        </w:rPr>
      </w:pPr>
      <w:hyperlink r:id="rId25" w:anchor="page=196" w:history="1">
        <w:r w:rsidR="00C20E8C" w:rsidRPr="00D47A08">
          <w:rPr>
            <w:rStyle w:val="Hyperlink"/>
            <w:rFonts w:eastAsia="SimSun"/>
            <w:lang w:eastAsia="zh-CN"/>
          </w:rPr>
          <w:t>决议</w:t>
        </w:r>
        <w:r w:rsidR="00CC007E" w:rsidRPr="00D47A08">
          <w:rPr>
            <w:rStyle w:val="Hyperlink"/>
            <w:rFonts w:eastAsia="SimSun"/>
          </w:rPr>
          <w:t>2</w:t>
        </w:r>
        <w:r w:rsidR="00987B7F" w:rsidRPr="00D47A08">
          <w:rPr>
            <w:rStyle w:val="Hyperlink"/>
            <w:rFonts w:eastAsia="SimSun"/>
          </w:rPr>
          <w:t>5 (Cg-19)</w:t>
        </w:r>
      </w:hyperlink>
      <w:r w:rsidR="00987B7F" w:rsidRPr="00D47A08">
        <w:rPr>
          <w:rFonts w:eastAsia="SimSun"/>
        </w:rPr>
        <w:t xml:space="preserve"> </w:t>
      </w:r>
      <w:r w:rsidR="00D4720E" w:rsidRPr="00D47A08">
        <w:rPr>
          <w:rFonts w:eastAsia="SimSun"/>
        </w:rPr>
        <w:t>–</w:t>
      </w:r>
      <w:r w:rsidR="00C20E8C" w:rsidRPr="00D47A08">
        <w:rPr>
          <w:rFonts w:eastAsia="SimSun"/>
        </w:rPr>
        <w:t>WMO</w:t>
      </w:r>
      <w:r w:rsidR="00C20E8C" w:rsidRPr="00D47A08">
        <w:rPr>
          <w:rFonts w:eastAsia="SimSun"/>
        </w:rPr>
        <w:t>信息系统</w:t>
      </w:r>
      <w:r w:rsidR="00C20E8C" w:rsidRPr="00D47A08">
        <w:rPr>
          <w:rFonts w:eastAsia="SimSun"/>
        </w:rPr>
        <w:t>2.0</w:t>
      </w:r>
      <w:r w:rsidR="00C20E8C" w:rsidRPr="00D47A08">
        <w:rPr>
          <w:rFonts w:eastAsia="SimSun"/>
        </w:rPr>
        <w:t>的技术规则</w:t>
      </w:r>
      <w:r w:rsidR="00C20E8C" w:rsidRPr="00D47A08">
        <w:rPr>
          <w:rFonts w:eastAsia="SimSun"/>
          <w:lang w:eastAsia="zh-CN"/>
        </w:rPr>
        <w:t>；</w:t>
      </w:r>
    </w:p>
    <w:p w14:paraId="7008C56D" w14:textId="77777777" w:rsidR="00987B7F" w:rsidRPr="00D47A08" w:rsidRDefault="00000000" w:rsidP="00D47A08">
      <w:pPr>
        <w:pStyle w:val="WMOBodyText"/>
        <w:numPr>
          <w:ilvl w:val="0"/>
          <w:numId w:val="4"/>
        </w:numPr>
        <w:spacing w:after="120"/>
        <w:ind w:left="567" w:hanging="567"/>
        <w:jc w:val="both"/>
        <w:rPr>
          <w:rFonts w:eastAsia="SimSun"/>
        </w:rPr>
      </w:pPr>
      <w:hyperlink r:id="rId26" w:anchor="page=172&amp;viewer=picture&amp;o=bookmark&amp;n=0&amp;q=" w:history="1">
        <w:r w:rsidR="00573D2B" w:rsidRPr="00D47A08">
          <w:rPr>
            <w:rStyle w:val="Hyperlink"/>
            <w:rFonts w:eastAsia="SimSun"/>
            <w:lang w:eastAsia="zh-CN"/>
          </w:rPr>
          <w:t>决议</w:t>
        </w:r>
        <w:r w:rsidR="00CC007E" w:rsidRPr="00D47A08">
          <w:rPr>
            <w:rStyle w:val="Hyperlink"/>
            <w:rFonts w:eastAsia="SimSun"/>
          </w:rPr>
          <w:t>1</w:t>
        </w:r>
        <w:r w:rsidR="00987B7F" w:rsidRPr="00D47A08">
          <w:rPr>
            <w:rStyle w:val="Hyperlink"/>
            <w:rFonts w:eastAsia="SimSun"/>
          </w:rPr>
          <w:t>2 (EC-73)</w:t>
        </w:r>
      </w:hyperlink>
      <w:r w:rsidR="00987B7F" w:rsidRPr="00D47A08">
        <w:rPr>
          <w:rFonts w:eastAsia="SimSun"/>
        </w:rPr>
        <w:t xml:space="preserve"> </w:t>
      </w:r>
      <w:r w:rsidR="00D4720E" w:rsidRPr="00D47A08">
        <w:rPr>
          <w:rFonts w:eastAsia="SimSun"/>
        </w:rPr>
        <w:t>–</w:t>
      </w:r>
      <w:r w:rsidR="00987B7F" w:rsidRPr="00D47A08">
        <w:rPr>
          <w:rFonts w:eastAsia="SimSun"/>
        </w:rPr>
        <w:t>WIGOS</w:t>
      </w:r>
      <w:r w:rsidR="00573D2B" w:rsidRPr="00D47A08">
        <w:rPr>
          <w:rFonts w:eastAsia="SimSun"/>
          <w:lang w:eastAsia="zh-CN"/>
        </w:rPr>
        <w:t>区域中心审计流程；</w:t>
      </w:r>
    </w:p>
    <w:p w14:paraId="1B8AC948" w14:textId="77777777" w:rsidR="00226956" w:rsidRPr="00D47A08" w:rsidRDefault="00000000" w:rsidP="00D47A08">
      <w:pPr>
        <w:pStyle w:val="WMOBodyText"/>
        <w:numPr>
          <w:ilvl w:val="0"/>
          <w:numId w:val="4"/>
        </w:numPr>
        <w:spacing w:after="120"/>
        <w:ind w:left="567" w:hanging="567"/>
        <w:jc w:val="both"/>
        <w:rPr>
          <w:rFonts w:eastAsia="SimSun"/>
        </w:rPr>
      </w:pPr>
      <w:hyperlink r:id="rId27" w:anchor="page=30&amp;viewer=picture&amp;o=bookmark&amp;n=0&amp;q=" w:history="1">
        <w:r w:rsidR="006869BE" w:rsidRPr="00D47A08">
          <w:rPr>
            <w:rStyle w:val="Hyperlink"/>
            <w:rFonts w:eastAsia="SimSun"/>
            <w:lang w:eastAsia="zh-CN"/>
          </w:rPr>
          <w:t>决议</w:t>
        </w:r>
        <w:r w:rsidR="00CC007E" w:rsidRPr="00D47A08">
          <w:rPr>
            <w:rStyle w:val="Hyperlink"/>
            <w:rFonts w:eastAsia="SimSun"/>
          </w:rPr>
          <w:t>4</w:t>
        </w:r>
        <w:r w:rsidR="00226956" w:rsidRPr="00D47A08">
          <w:rPr>
            <w:rStyle w:val="Hyperlink"/>
            <w:rFonts w:eastAsia="SimSun"/>
          </w:rPr>
          <w:t xml:space="preserve"> (Cg-Ext(2021))</w:t>
        </w:r>
      </w:hyperlink>
      <w:r w:rsidR="00226956" w:rsidRPr="00D47A08">
        <w:rPr>
          <w:rFonts w:eastAsia="SimSun"/>
        </w:rPr>
        <w:t xml:space="preserve"> – WMO</w:t>
      </w:r>
      <w:r w:rsidR="006869BE" w:rsidRPr="00D47A08">
        <w:rPr>
          <w:rFonts w:eastAsia="SimSun"/>
          <w:lang w:eastAsia="zh-CN"/>
        </w:rPr>
        <w:t>水文愿景与战略及相关行动计划；</w:t>
      </w:r>
    </w:p>
    <w:p w14:paraId="36588B2D" w14:textId="77777777" w:rsidR="00200118" w:rsidRPr="00D47A08" w:rsidRDefault="00000000" w:rsidP="00D47A08">
      <w:pPr>
        <w:pStyle w:val="WMOBodyText"/>
        <w:numPr>
          <w:ilvl w:val="0"/>
          <w:numId w:val="4"/>
        </w:numPr>
        <w:spacing w:after="120"/>
        <w:ind w:left="567" w:hanging="567"/>
        <w:jc w:val="both"/>
        <w:rPr>
          <w:rFonts w:eastAsia="SimSun"/>
        </w:rPr>
      </w:pPr>
      <w:hyperlink r:id="rId28" w:anchor="page=66" w:history="1">
        <w:r w:rsidR="00C20E8C" w:rsidRPr="00D47A08">
          <w:rPr>
            <w:rStyle w:val="Hyperlink"/>
            <w:rFonts w:eastAsia="SimSun"/>
            <w:lang w:eastAsia="zh-CN"/>
          </w:rPr>
          <w:t>决议</w:t>
        </w:r>
        <w:r w:rsidR="00200118" w:rsidRPr="00D47A08">
          <w:rPr>
            <w:rStyle w:val="Hyperlink"/>
            <w:rFonts w:eastAsia="SimSun"/>
          </w:rPr>
          <w:t>5 (Cg-19)</w:t>
        </w:r>
      </w:hyperlink>
      <w:r w:rsidR="00200118" w:rsidRPr="00D47A08">
        <w:rPr>
          <w:rFonts w:eastAsia="SimSun"/>
        </w:rPr>
        <w:t xml:space="preserve"> –</w:t>
      </w:r>
      <w:r w:rsidR="00C20E8C" w:rsidRPr="00D47A08">
        <w:rPr>
          <w:rFonts w:eastAsia="SimSun"/>
        </w:rPr>
        <w:t>全球温室气体监视网</w:t>
      </w:r>
      <w:r w:rsidR="00C20E8C" w:rsidRPr="00D47A08">
        <w:rPr>
          <w:rFonts w:eastAsia="SimSun"/>
          <w:lang w:eastAsia="zh-CN"/>
        </w:rPr>
        <w:t>。</w:t>
      </w:r>
    </w:p>
    <w:p w14:paraId="7DE003C7" w14:textId="400EFFA6" w:rsidR="000557C9" w:rsidRPr="00D47A08" w:rsidRDefault="00BC7336" w:rsidP="00D47A08">
      <w:pPr>
        <w:pStyle w:val="WMOBodyText"/>
        <w:numPr>
          <w:ilvl w:val="0"/>
          <w:numId w:val="1"/>
        </w:numPr>
        <w:tabs>
          <w:tab w:val="left" w:pos="1134"/>
        </w:tabs>
        <w:spacing w:after="120"/>
        <w:ind w:left="0" w:hanging="11"/>
        <w:jc w:val="both"/>
        <w:rPr>
          <w:rFonts w:eastAsia="SimSun"/>
        </w:rPr>
      </w:pPr>
      <w:r w:rsidRPr="00D47A08">
        <w:rPr>
          <w:rFonts w:eastAsia="SimSun"/>
          <w:lang w:eastAsia="zh-CN"/>
        </w:rPr>
        <w:t>除了现有的</w:t>
      </w:r>
      <w:r w:rsidR="004A2150" w:rsidRPr="00D47A08">
        <w:rPr>
          <w:rFonts w:eastAsia="SimSun"/>
        </w:rPr>
        <w:t>全球冰冻圈监视网咨询组和</w:t>
      </w:r>
      <w:r w:rsidR="00A7510F" w:rsidRPr="00D47A08">
        <w:rPr>
          <w:rFonts w:eastAsia="SimSun"/>
        </w:rPr>
        <w:t>海洋咨询组（</w:t>
      </w:r>
      <w:r w:rsidR="00875BC6" w:rsidRPr="00D47A08">
        <w:rPr>
          <w:rFonts w:eastAsia="SimSun"/>
        </w:rPr>
        <w:t>AG-</w:t>
      </w:r>
      <w:r w:rsidR="007A218F" w:rsidRPr="00D47A08">
        <w:rPr>
          <w:rFonts w:eastAsia="SimSun"/>
        </w:rPr>
        <w:t>GCW</w:t>
      </w:r>
      <w:r w:rsidR="00A7510F" w:rsidRPr="00D47A08">
        <w:rPr>
          <w:rFonts w:eastAsia="SimSun"/>
        </w:rPr>
        <w:t>和</w:t>
      </w:r>
      <w:r w:rsidR="00875BC6" w:rsidRPr="00D47A08">
        <w:rPr>
          <w:rFonts w:eastAsia="SimSun"/>
        </w:rPr>
        <w:t>AG-</w:t>
      </w:r>
      <w:r w:rsidR="007A218F" w:rsidRPr="00D47A08">
        <w:rPr>
          <w:rFonts w:eastAsia="SimSun"/>
        </w:rPr>
        <w:t>Ocean</w:t>
      </w:r>
      <w:r w:rsidR="00A7510F" w:rsidRPr="00D47A08">
        <w:rPr>
          <w:rFonts w:eastAsia="SimSun"/>
        </w:rPr>
        <w:t>）</w:t>
      </w:r>
      <w:r w:rsidRPr="00D47A08">
        <w:rPr>
          <w:rFonts w:eastAsia="SimSun"/>
          <w:lang w:eastAsia="zh-CN"/>
        </w:rPr>
        <w:t>，目前正考虑在四个领域增补工作结构，并建议授权主席与委员会管理协商设立结构：</w:t>
      </w:r>
    </w:p>
    <w:p w14:paraId="15FDDF9C" w14:textId="6703E69B" w:rsidR="000557C9" w:rsidRPr="00D47A08" w:rsidRDefault="00637CB9" w:rsidP="00D47A08">
      <w:pPr>
        <w:pStyle w:val="WMOBodyText"/>
        <w:numPr>
          <w:ilvl w:val="2"/>
          <w:numId w:val="5"/>
        </w:numPr>
        <w:spacing w:after="120"/>
        <w:ind w:left="567" w:hanging="567"/>
        <w:jc w:val="both"/>
        <w:rPr>
          <w:rFonts w:eastAsia="SimSun"/>
        </w:rPr>
      </w:pPr>
      <w:r w:rsidRPr="00D47A08">
        <w:rPr>
          <w:rFonts w:eastAsia="SimSun"/>
          <w:lang w:eastAsia="zh-CN"/>
        </w:rPr>
        <w:t>空间天气领域与特定领域群体的专题协调与合作（</w:t>
      </w:r>
      <w:hyperlink r:id="rId29" w:history="1">
        <w:r w:rsidRPr="00D47A08">
          <w:rPr>
            <w:rStyle w:val="Hyperlink"/>
            <w:rFonts w:eastAsia="SimSun"/>
            <w:lang w:eastAsia="zh-CN"/>
          </w:rPr>
          <w:t>建议草案</w:t>
        </w:r>
        <w:r w:rsidR="00CC007E" w:rsidRPr="00D47A08">
          <w:rPr>
            <w:rStyle w:val="Hyperlink"/>
            <w:rFonts w:eastAsia="SimSun"/>
          </w:rPr>
          <w:t>8</w:t>
        </w:r>
        <w:r w:rsidR="00BC232B" w:rsidRPr="00D47A08">
          <w:rPr>
            <w:rStyle w:val="Hyperlink"/>
            <w:rFonts w:eastAsia="SimSun"/>
          </w:rPr>
          <w:t>.5(2)/1</w:t>
        </w:r>
      </w:hyperlink>
      <w:r w:rsidR="00E01DDC" w:rsidRPr="00D47A08">
        <w:rPr>
          <w:rFonts w:eastAsia="SimSun"/>
        </w:rPr>
        <w:t xml:space="preserve"> </w:t>
      </w:r>
      <w:hyperlink r:id="rId30" w:history="1">
        <w:r w:rsidR="00E01DDC" w:rsidRPr="00D47A08">
          <w:rPr>
            <w:rStyle w:val="Hyperlink"/>
            <w:rFonts w:eastAsia="SimSun"/>
          </w:rPr>
          <w:t>(INFCOM-3)</w:t>
        </w:r>
      </w:hyperlink>
      <w:r w:rsidR="00BC232B" w:rsidRPr="00D47A08">
        <w:rPr>
          <w:rFonts w:eastAsia="SimSun"/>
        </w:rPr>
        <w:t>)</w:t>
      </w:r>
      <w:r w:rsidRPr="00D47A08">
        <w:rPr>
          <w:rFonts w:eastAsia="SimSun"/>
          <w:lang w:eastAsia="zh-CN"/>
        </w:rPr>
        <w:t>；</w:t>
      </w:r>
    </w:p>
    <w:p w14:paraId="47780FF4" w14:textId="45EF1D4F" w:rsidR="000557C9" w:rsidRPr="00D47A08" w:rsidRDefault="00637CB9" w:rsidP="00D47A08">
      <w:pPr>
        <w:pStyle w:val="WMOBodyText"/>
        <w:numPr>
          <w:ilvl w:val="2"/>
          <w:numId w:val="5"/>
        </w:numPr>
        <w:spacing w:after="120"/>
        <w:ind w:left="567" w:hanging="567"/>
        <w:jc w:val="both"/>
        <w:rPr>
          <w:rFonts w:eastAsia="SimSun"/>
        </w:rPr>
      </w:pPr>
      <w:r w:rsidRPr="00D47A08">
        <w:rPr>
          <w:rFonts w:eastAsia="SimSun"/>
          <w:lang w:eastAsia="zh-CN"/>
        </w:rPr>
        <w:t>空间机构伙伴参与（</w:t>
      </w:r>
      <w:hyperlink r:id="rId31" w:history="1">
        <w:r w:rsidRPr="00D47A08">
          <w:rPr>
            <w:rStyle w:val="Hyperlink"/>
            <w:rFonts w:eastAsia="SimSun"/>
            <w:lang w:eastAsia="zh-CN"/>
          </w:rPr>
          <w:t>决定草案</w:t>
        </w:r>
        <w:r w:rsidR="00CC007E" w:rsidRPr="00D47A08">
          <w:rPr>
            <w:rStyle w:val="Hyperlink"/>
            <w:rFonts w:eastAsia="SimSun"/>
          </w:rPr>
          <w:t>9</w:t>
        </w:r>
        <w:r w:rsidR="00BC232B" w:rsidRPr="00D47A08">
          <w:rPr>
            <w:rStyle w:val="Hyperlink"/>
            <w:rFonts w:eastAsia="SimSun"/>
          </w:rPr>
          <w:t>.1/2</w:t>
        </w:r>
        <w:r w:rsidR="00E01DDC" w:rsidRPr="00D47A08">
          <w:rPr>
            <w:rStyle w:val="Hyperlink"/>
            <w:rFonts w:eastAsia="SimSun"/>
          </w:rPr>
          <w:t>(INFCOM-3)</w:t>
        </w:r>
      </w:hyperlink>
      <w:r w:rsidR="00BC232B" w:rsidRPr="00D47A08">
        <w:rPr>
          <w:rFonts w:eastAsia="SimSun"/>
        </w:rPr>
        <w:t>)</w:t>
      </w:r>
      <w:r w:rsidRPr="00D47A08">
        <w:rPr>
          <w:rFonts w:eastAsia="SimSun"/>
          <w:lang w:eastAsia="zh-CN"/>
        </w:rPr>
        <w:t>；</w:t>
      </w:r>
    </w:p>
    <w:p w14:paraId="6408EAE4" w14:textId="3E559D16" w:rsidR="00F5070F" w:rsidRPr="00D47A08" w:rsidRDefault="00637CB9" w:rsidP="00D47A08">
      <w:pPr>
        <w:pStyle w:val="WMOBodyText"/>
        <w:numPr>
          <w:ilvl w:val="2"/>
          <w:numId w:val="5"/>
        </w:numPr>
        <w:spacing w:after="120"/>
        <w:ind w:left="567" w:hanging="567"/>
        <w:jc w:val="both"/>
        <w:rPr>
          <w:rFonts w:eastAsia="SimSun"/>
        </w:rPr>
      </w:pPr>
      <w:r w:rsidRPr="00D47A08">
        <w:rPr>
          <w:rFonts w:eastAsia="SimSun"/>
          <w:lang w:eastAsia="zh-CN"/>
        </w:rPr>
        <w:lastRenderedPageBreak/>
        <w:t>根据</w:t>
      </w:r>
      <w:hyperlink r:id="rId32" w:anchor="page=192" w:history="1">
        <w:r w:rsidR="00C20E8C" w:rsidRPr="00D47A08">
          <w:rPr>
            <w:rStyle w:val="Hyperlink"/>
            <w:rFonts w:eastAsia="SimSun"/>
            <w:lang w:eastAsia="zh-CN"/>
          </w:rPr>
          <w:t>决议</w:t>
        </w:r>
        <w:r w:rsidR="00CC007E" w:rsidRPr="00D47A08">
          <w:rPr>
            <w:rStyle w:val="Hyperlink"/>
            <w:rFonts w:eastAsia="SimSun"/>
          </w:rPr>
          <w:t>2</w:t>
        </w:r>
        <w:r w:rsidR="009A3447" w:rsidRPr="00D47A08">
          <w:rPr>
            <w:rStyle w:val="Hyperlink"/>
            <w:rFonts w:eastAsia="SimSun"/>
          </w:rPr>
          <w:t>2 (Cg-19)</w:t>
        </w:r>
      </w:hyperlink>
      <w:r w:rsidR="009A3447" w:rsidRPr="00D47A08">
        <w:rPr>
          <w:rFonts w:eastAsia="SimSun"/>
        </w:rPr>
        <w:t xml:space="preserve"> </w:t>
      </w:r>
      <w:r w:rsidR="00C20E8C" w:rsidRPr="00D47A08">
        <w:rPr>
          <w:rFonts w:eastAsia="SimSun"/>
        </w:rPr>
        <w:t>–</w:t>
      </w:r>
      <w:r w:rsidR="009A3447" w:rsidRPr="00D47A08">
        <w:rPr>
          <w:rFonts w:eastAsia="SimSun"/>
        </w:rPr>
        <w:t xml:space="preserve"> </w:t>
      </w:r>
      <w:r w:rsidR="003A12F9" w:rsidRPr="00D47A08">
        <w:rPr>
          <w:rFonts w:eastAsia="SimSun"/>
        </w:rPr>
        <w:t>WMO</w:t>
      </w:r>
      <w:r w:rsidR="00C20E8C" w:rsidRPr="00D47A08">
        <w:rPr>
          <w:rFonts w:eastAsia="SimSun"/>
          <w:lang w:eastAsia="zh-CN"/>
        </w:rPr>
        <w:t>标准词汇</w:t>
      </w:r>
      <w:r w:rsidRPr="00D47A08">
        <w:rPr>
          <w:rFonts w:eastAsia="SimSun"/>
          <w:lang w:eastAsia="zh-CN"/>
        </w:rPr>
        <w:t>，制定</w:t>
      </w:r>
      <w:r w:rsidRPr="00D47A08">
        <w:rPr>
          <w:rFonts w:eastAsia="SimSun"/>
          <w:lang w:eastAsia="zh-CN"/>
        </w:rPr>
        <w:t>WMO</w:t>
      </w:r>
      <w:r w:rsidRPr="00D47A08">
        <w:rPr>
          <w:rFonts w:eastAsia="SimSun"/>
          <w:lang w:eastAsia="zh-CN"/>
        </w:rPr>
        <w:t>标准词汇所需的协调</w:t>
      </w:r>
      <w:r w:rsidR="00C20E8C" w:rsidRPr="00D47A08">
        <w:rPr>
          <w:rFonts w:eastAsia="SimSun"/>
          <w:lang w:eastAsia="zh-CN"/>
        </w:rPr>
        <w:t>；</w:t>
      </w:r>
    </w:p>
    <w:p w14:paraId="45281235" w14:textId="70DA0ECD" w:rsidR="00BC232B" w:rsidRPr="00D47A08" w:rsidRDefault="00865480" w:rsidP="00D47A08">
      <w:pPr>
        <w:pStyle w:val="WMOBodyText"/>
        <w:numPr>
          <w:ilvl w:val="2"/>
          <w:numId w:val="5"/>
        </w:numPr>
        <w:spacing w:after="120"/>
        <w:ind w:left="567" w:hanging="567"/>
        <w:jc w:val="both"/>
        <w:rPr>
          <w:rFonts w:eastAsia="SimSun"/>
        </w:rPr>
      </w:pPr>
      <w:r w:rsidRPr="00D47A08">
        <w:rPr>
          <w:rFonts w:eastAsia="SimSun"/>
          <w:lang w:eastAsia="zh-CN"/>
        </w:rPr>
        <w:t>与服务委员会合作评审和更新</w:t>
      </w:r>
      <w:r w:rsidR="00582562" w:rsidRPr="00D47A08">
        <w:rPr>
          <w:rFonts w:eastAsia="SimSun"/>
          <w:iCs/>
          <w:color w:val="000000" w:themeColor="text1"/>
          <w:lang w:eastAsia="zh-CN"/>
        </w:rPr>
        <w:t>《</w:t>
      </w:r>
      <w:hyperlink r:id="rId33" w:history="1">
        <w:r w:rsidR="00582562" w:rsidRPr="00D47A08">
          <w:rPr>
            <w:rStyle w:val="Hyperlink"/>
            <w:rFonts w:eastAsia="SimSun"/>
            <w:iCs/>
            <w:lang w:eastAsia="zh-CN"/>
          </w:rPr>
          <w:t>水文实践指南</w:t>
        </w:r>
      </w:hyperlink>
      <w:r w:rsidR="00582562" w:rsidRPr="00D47A08">
        <w:rPr>
          <w:rFonts w:eastAsia="SimSun"/>
          <w:iCs/>
          <w:color w:val="000000" w:themeColor="text1"/>
          <w:lang w:eastAsia="zh-CN"/>
        </w:rPr>
        <w:t>》</w:t>
      </w:r>
      <w:r w:rsidRPr="00D47A08">
        <w:rPr>
          <w:rFonts w:eastAsia="SimSun"/>
          <w:color w:val="000000" w:themeColor="text1"/>
          <w:lang w:eastAsia="zh-CN"/>
        </w:rPr>
        <w:t>（</w:t>
      </w:r>
      <w:r w:rsidR="00AE3EE6" w:rsidRPr="00D47A08">
        <w:rPr>
          <w:rFonts w:eastAsia="SimSun"/>
          <w:color w:val="000000" w:themeColor="text1"/>
        </w:rPr>
        <w:t>WMO-No.</w:t>
      </w:r>
      <w:r w:rsidR="00CC007E" w:rsidRPr="00D47A08">
        <w:rPr>
          <w:rFonts w:eastAsia="SimSun"/>
          <w:color w:val="000000" w:themeColor="text1"/>
        </w:rPr>
        <w:t> 1</w:t>
      </w:r>
      <w:r w:rsidR="00AE3EE6" w:rsidRPr="00D47A08">
        <w:rPr>
          <w:rFonts w:eastAsia="SimSun"/>
          <w:color w:val="000000" w:themeColor="text1"/>
        </w:rPr>
        <w:t>68</w:t>
      </w:r>
      <w:r w:rsidRPr="00D47A08">
        <w:rPr>
          <w:rFonts w:eastAsia="SimSun"/>
          <w:color w:val="000000" w:themeColor="text1"/>
          <w:lang w:eastAsia="zh-CN"/>
        </w:rPr>
        <w:t>）第一卷、</w:t>
      </w:r>
      <w:r w:rsidR="00582562" w:rsidRPr="00D47A08">
        <w:rPr>
          <w:rFonts w:eastAsia="SimSun"/>
          <w:color w:val="000000" w:themeColor="text1"/>
          <w:lang w:eastAsia="zh-CN"/>
        </w:rPr>
        <w:t>《</w:t>
      </w:r>
      <w:hyperlink r:id="rId34" w:history="1">
        <w:r w:rsidR="00582562" w:rsidRPr="00D47A08">
          <w:rPr>
            <w:rStyle w:val="Hyperlink"/>
            <w:rFonts w:eastAsia="SimSun"/>
            <w:iCs/>
            <w:lang w:eastAsia="zh-CN"/>
          </w:rPr>
          <w:t>水文实践指南</w:t>
        </w:r>
        <w:r w:rsidR="00582562" w:rsidRPr="00D47A08">
          <w:rPr>
            <w:rFonts w:eastAsia="SimSun"/>
            <w:color w:val="000000" w:themeColor="text1"/>
            <w:lang w:eastAsia="zh-CN"/>
          </w:rPr>
          <w:t>》</w:t>
        </w:r>
      </w:hyperlink>
      <w:r w:rsidRPr="00D47A08">
        <w:rPr>
          <w:rFonts w:eastAsia="SimSun"/>
          <w:color w:val="000000" w:themeColor="text1"/>
          <w:lang w:eastAsia="zh-CN"/>
        </w:rPr>
        <w:t>（</w:t>
      </w:r>
      <w:r w:rsidR="00AE3EE6" w:rsidRPr="00D47A08">
        <w:rPr>
          <w:rFonts w:eastAsia="SimSun"/>
          <w:color w:val="000000" w:themeColor="text1"/>
        </w:rPr>
        <w:t>WMO-No.</w:t>
      </w:r>
      <w:r w:rsidR="00CC007E" w:rsidRPr="00D47A08">
        <w:rPr>
          <w:rFonts w:eastAsia="SimSun"/>
          <w:color w:val="000000" w:themeColor="text1"/>
        </w:rPr>
        <w:t> 1</w:t>
      </w:r>
      <w:r w:rsidR="00AE3EE6" w:rsidRPr="00D47A08">
        <w:rPr>
          <w:rFonts w:eastAsia="SimSun"/>
          <w:color w:val="000000" w:themeColor="text1"/>
        </w:rPr>
        <w:t>68</w:t>
      </w:r>
      <w:r w:rsidRPr="00D47A08">
        <w:rPr>
          <w:rFonts w:eastAsia="SimSun"/>
          <w:color w:val="000000" w:themeColor="text1"/>
          <w:lang w:eastAsia="zh-CN"/>
        </w:rPr>
        <w:t>）第二卷、</w:t>
      </w:r>
      <w:r w:rsidR="007D6173" w:rsidRPr="00D47A08">
        <w:rPr>
          <w:rFonts w:eastAsia="SimSun"/>
          <w:color w:val="000000" w:themeColor="text1"/>
          <w:lang w:eastAsia="zh-CN"/>
        </w:rPr>
        <w:t>《</w:t>
      </w:r>
      <w:hyperlink r:id="rId35" w:history="1">
        <w:r w:rsidR="007D6173" w:rsidRPr="00D47A08">
          <w:rPr>
            <w:rStyle w:val="Hyperlink"/>
            <w:rFonts w:eastAsia="SimSun"/>
            <w:iCs/>
          </w:rPr>
          <w:t>国家水文部门的作用、运行和管理指导方针</w:t>
        </w:r>
        <w:r w:rsidR="007D6173" w:rsidRPr="00D47A08">
          <w:rPr>
            <w:rFonts w:eastAsia="SimSun"/>
            <w:color w:val="000000" w:themeColor="text1"/>
            <w:lang w:eastAsia="zh-CN"/>
          </w:rPr>
          <w:t>》</w:t>
        </w:r>
      </w:hyperlink>
      <w:r w:rsidRPr="00D47A08">
        <w:rPr>
          <w:rFonts w:eastAsia="SimSun"/>
          <w:color w:val="000000" w:themeColor="text1"/>
          <w:lang w:eastAsia="zh-CN"/>
        </w:rPr>
        <w:t>（</w:t>
      </w:r>
      <w:r w:rsidR="00BB3B6F" w:rsidRPr="00D47A08">
        <w:rPr>
          <w:rFonts w:eastAsia="SimSun"/>
          <w:color w:val="000000" w:themeColor="text1"/>
        </w:rPr>
        <w:t>WMO-No.</w:t>
      </w:r>
      <w:r w:rsidR="00CC007E" w:rsidRPr="00D47A08">
        <w:rPr>
          <w:rFonts w:eastAsia="SimSun"/>
          <w:color w:val="000000" w:themeColor="text1"/>
        </w:rPr>
        <w:t> 1</w:t>
      </w:r>
      <w:r w:rsidR="00BB3B6F" w:rsidRPr="00D47A08">
        <w:rPr>
          <w:rFonts w:eastAsia="SimSun"/>
          <w:color w:val="000000" w:themeColor="text1"/>
        </w:rPr>
        <w:t>003</w:t>
      </w:r>
      <w:r w:rsidRPr="00D47A08">
        <w:rPr>
          <w:rFonts w:eastAsia="SimSun"/>
          <w:color w:val="000000" w:themeColor="text1"/>
          <w:lang w:eastAsia="zh-CN"/>
        </w:rPr>
        <w:t>），以及与</w:t>
      </w:r>
      <w:r w:rsidRPr="00D47A08">
        <w:rPr>
          <w:rFonts w:eastAsia="SimSun"/>
          <w:color w:val="000000" w:themeColor="text1"/>
        </w:rPr>
        <w:t>联合国教育、科学及文化组织</w:t>
      </w:r>
      <w:r w:rsidRPr="00D47A08">
        <w:rPr>
          <w:rFonts w:eastAsia="SimSun"/>
          <w:color w:val="000000" w:themeColor="text1"/>
          <w:lang w:eastAsia="zh-CN"/>
        </w:rPr>
        <w:t>（</w:t>
      </w:r>
      <w:r w:rsidR="00BB3B6F" w:rsidRPr="00D47A08">
        <w:rPr>
          <w:rFonts w:eastAsia="SimSun"/>
          <w:color w:val="000000" w:themeColor="text1"/>
        </w:rPr>
        <w:t>UNESCO</w:t>
      </w:r>
      <w:r w:rsidRPr="00D47A08">
        <w:rPr>
          <w:rFonts w:eastAsia="SimSun"/>
          <w:color w:val="000000" w:themeColor="text1"/>
          <w:lang w:eastAsia="zh-CN"/>
        </w:rPr>
        <w:t>）合作，评审和更新</w:t>
      </w:r>
      <w:r w:rsidR="004F1AF8" w:rsidRPr="00D47A08">
        <w:rPr>
          <w:rFonts w:eastAsia="SimSun"/>
          <w:color w:val="000000" w:themeColor="text1"/>
          <w:lang w:eastAsia="zh-CN"/>
        </w:rPr>
        <w:t>《</w:t>
      </w:r>
      <w:hyperlink r:id="rId36" w:history="1">
        <w:r w:rsidR="004F1AF8" w:rsidRPr="00D47A08">
          <w:rPr>
            <w:rStyle w:val="Hyperlink"/>
            <w:rFonts w:eastAsia="SimSun"/>
            <w:iCs/>
            <w:lang w:eastAsia="zh-CN"/>
          </w:rPr>
          <w:t>国际水文词汇</w:t>
        </w:r>
        <w:r w:rsidR="004F1AF8" w:rsidRPr="00D47A08">
          <w:rPr>
            <w:rFonts w:eastAsia="SimSun"/>
            <w:color w:val="000000" w:themeColor="text1"/>
            <w:lang w:eastAsia="zh-CN"/>
          </w:rPr>
          <w:t>》</w:t>
        </w:r>
      </w:hyperlink>
      <w:r w:rsidRPr="00D47A08">
        <w:rPr>
          <w:rFonts w:eastAsia="SimSun"/>
          <w:color w:val="000000" w:themeColor="text1"/>
          <w:lang w:eastAsia="zh-CN"/>
        </w:rPr>
        <w:t>（</w:t>
      </w:r>
      <w:r w:rsidR="00BB3B6F" w:rsidRPr="00D47A08">
        <w:rPr>
          <w:rFonts w:eastAsia="SimSun"/>
          <w:color w:val="000000" w:themeColor="text1"/>
        </w:rPr>
        <w:t>WMO-No.</w:t>
      </w:r>
      <w:r w:rsidR="00CC007E" w:rsidRPr="00D47A08">
        <w:rPr>
          <w:rFonts w:eastAsia="SimSun"/>
          <w:color w:val="000000" w:themeColor="text1"/>
        </w:rPr>
        <w:t> 3</w:t>
      </w:r>
      <w:r w:rsidR="00BB3B6F" w:rsidRPr="00D47A08">
        <w:rPr>
          <w:rFonts w:eastAsia="SimSun"/>
          <w:color w:val="000000" w:themeColor="text1"/>
        </w:rPr>
        <w:t>85</w:t>
      </w:r>
      <w:r w:rsidRPr="00D47A08">
        <w:rPr>
          <w:rFonts w:eastAsia="SimSun"/>
          <w:color w:val="000000" w:themeColor="text1"/>
          <w:lang w:eastAsia="zh-CN"/>
        </w:rPr>
        <w:t>）（欲了解更多信息，参见</w:t>
      </w:r>
      <w:hyperlink r:id="rId37" w:history="1">
        <w:r w:rsidR="00E2444A" w:rsidRPr="00D47A08">
          <w:rPr>
            <w:rStyle w:val="Hyperlink"/>
            <w:rFonts w:eastAsia="SimSun"/>
          </w:rPr>
          <w:t>INFCOM-3/INF. 6.</w:t>
        </w:r>
        <w:r w:rsidR="0036098E" w:rsidRPr="00D47A08">
          <w:rPr>
            <w:rStyle w:val="Hyperlink"/>
            <w:rFonts w:eastAsia="SimSun"/>
          </w:rPr>
          <w:t>1</w:t>
        </w:r>
      </w:hyperlink>
      <w:r w:rsidRPr="00D47A08">
        <w:rPr>
          <w:rFonts w:eastAsia="SimSun"/>
          <w:color w:val="000000" w:themeColor="text1"/>
          <w:lang w:eastAsia="zh-CN"/>
        </w:rPr>
        <w:t>）。</w:t>
      </w:r>
    </w:p>
    <w:p w14:paraId="547CDE04" w14:textId="189C994A" w:rsidR="002E6E99" w:rsidRPr="002E6E99" w:rsidRDefault="00B07BF7" w:rsidP="00B07BF7">
      <w:pPr>
        <w:pStyle w:val="WMOBodyText"/>
        <w:numPr>
          <w:ilvl w:val="0"/>
          <w:numId w:val="1"/>
        </w:numPr>
        <w:tabs>
          <w:tab w:val="left" w:pos="1134"/>
        </w:tabs>
        <w:spacing w:after="120"/>
        <w:ind w:left="0" w:hanging="11"/>
        <w:jc w:val="both"/>
        <w:rPr>
          <w:ins w:id="18" w:author="user" w:date="2024-05-23T14:47:00Z"/>
          <w:rFonts w:eastAsia="SimSun"/>
          <w:rPrChange w:id="19" w:author="user" w:date="2024-05-23T14:47:00Z">
            <w:rPr>
              <w:ins w:id="20" w:author="user" w:date="2024-05-23T14:47:00Z"/>
              <w:rFonts w:eastAsia="PMingLiU"/>
            </w:rPr>
          </w:rPrChange>
        </w:rPr>
      </w:pPr>
      <w:ins w:id="21" w:author="user" w:date="2024-05-24T09:09:00Z">
        <w:r w:rsidRPr="00B07BF7">
          <w:rPr>
            <w:rFonts w:eastAsia="SimSun" w:cs="Microsoft YaHei"/>
          </w:rPr>
          <w:t>海洋参与计划咨询组（</w:t>
        </w:r>
        <w:r w:rsidRPr="00B07BF7">
          <w:rPr>
            <w:rFonts w:eastAsia="SimSun"/>
          </w:rPr>
          <w:t>INFCOM-3/</w:t>
        </w:r>
      </w:ins>
      <w:ins w:id="22" w:author="user" w:date="2024-05-24T09:11:00Z">
        <w:r>
          <w:rPr>
            <w:rFonts w:eastAsia="SimSun" w:hint="eastAsia"/>
            <w:lang w:eastAsia="zh-CN"/>
          </w:rPr>
          <w:t>文件</w:t>
        </w:r>
      </w:ins>
      <w:ins w:id="23" w:author="user" w:date="2024-05-24T09:09:00Z">
        <w:r w:rsidRPr="00B07BF7">
          <w:rPr>
            <w:rFonts w:eastAsia="SimSun"/>
          </w:rPr>
          <w:t>8.5(1)</w:t>
        </w:r>
        <w:r w:rsidRPr="00B07BF7">
          <w:rPr>
            <w:rFonts w:eastAsia="SimSun" w:cs="Microsoft YaHei"/>
          </w:rPr>
          <w:t>）确定有必要与</w:t>
        </w:r>
        <w:r w:rsidRPr="00B07BF7">
          <w:rPr>
            <w:rFonts w:eastAsia="SimSun"/>
          </w:rPr>
          <w:t>INFCOM</w:t>
        </w:r>
        <w:r w:rsidRPr="00B07BF7">
          <w:rPr>
            <w:rFonts w:eastAsia="SimSun" w:cs="Microsoft YaHei"/>
          </w:rPr>
          <w:t>之外</w:t>
        </w:r>
      </w:ins>
      <w:ins w:id="24" w:author="Fengqi LI" w:date="2024-05-28T09:39:00Z">
        <w:r w:rsidR="00CB39F1">
          <w:rPr>
            <w:rFonts w:eastAsia="SimSun" w:cs="Microsoft YaHei" w:hint="eastAsia"/>
          </w:rPr>
          <w:t>（</w:t>
        </w:r>
      </w:ins>
      <w:ins w:id="25" w:author="user" w:date="2024-05-24T09:09:00Z">
        <w:r w:rsidRPr="00B07BF7">
          <w:rPr>
            <w:rFonts w:eastAsia="SimSun" w:cs="Microsoft YaHei"/>
          </w:rPr>
          <w:t>包括</w:t>
        </w:r>
        <w:r w:rsidRPr="00B07BF7">
          <w:rPr>
            <w:rFonts w:eastAsia="SimSun"/>
          </w:rPr>
          <w:t>WMO</w:t>
        </w:r>
        <w:r w:rsidRPr="00B07BF7">
          <w:rPr>
            <w:rFonts w:eastAsia="SimSun" w:cs="Microsoft YaHei"/>
          </w:rPr>
          <w:t>内部（如天气、气候、水文、海洋及相关环境服务与应用委员会（</w:t>
        </w:r>
        <w:r w:rsidRPr="00B07BF7">
          <w:rPr>
            <w:rFonts w:eastAsia="SimSun"/>
            <w:rPrChange w:id="26" w:author="user" w:date="2024-05-24T09:10:00Z">
              <w:rPr/>
            </w:rPrChange>
          </w:rPr>
          <w:t>SERCOM</w:t>
        </w:r>
        <w:r w:rsidRPr="00B07BF7">
          <w:rPr>
            <w:rFonts w:eastAsia="SimSun" w:cs="Microsoft YaHei"/>
          </w:rPr>
          <w:t>））和</w:t>
        </w:r>
        <w:r w:rsidRPr="00B07BF7">
          <w:rPr>
            <w:rFonts w:eastAsia="SimSun"/>
            <w:rPrChange w:id="27" w:author="user" w:date="2024-05-24T09:10:00Z">
              <w:rPr/>
            </w:rPrChange>
          </w:rPr>
          <w:t>WMO</w:t>
        </w:r>
        <w:r w:rsidRPr="00B07BF7">
          <w:rPr>
            <w:rFonts w:eastAsia="SimSun" w:cs="Microsoft YaHei"/>
          </w:rPr>
          <w:t>外部（如</w:t>
        </w:r>
        <w:r w:rsidRPr="00B07BF7">
          <w:rPr>
            <w:rFonts w:eastAsia="SimSun"/>
          </w:rPr>
          <w:t>UNESCO</w:t>
        </w:r>
        <w:r w:rsidRPr="00B07BF7">
          <w:rPr>
            <w:rFonts w:eastAsia="SimSun" w:cs="Microsoft YaHei"/>
          </w:rPr>
          <w:t>政府间海洋学委员会的机构、共同发起计划和其他海洋利益相关方）</w:t>
        </w:r>
      </w:ins>
      <w:ins w:id="28" w:author="Fengqi LI" w:date="2024-05-28T09:39:00Z">
        <w:r w:rsidR="00CB39F1">
          <w:rPr>
            <w:rFonts w:eastAsia="SimSun" w:cs="Microsoft YaHei" w:hint="eastAsia"/>
            <w:lang w:eastAsia="zh-CN"/>
          </w:rPr>
          <w:t>）</w:t>
        </w:r>
        <w:r w:rsidR="005E2FA6" w:rsidRPr="00B07BF7">
          <w:rPr>
            <w:rFonts w:eastAsia="SimSun" w:cs="Microsoft YaHei"/>
          </w:rPr>
          <w:t>的机构或利益相关方接触</w:t>
        </w:r>
      </w:ins>
      <w:ins w:id="29" w:author="user" w:date="2024-05-24T09:09:00Z">
        <w:r w:rsidRPr="00B07BF7">
          <w:rPr>
            <w:rFonts w:eastAsia="SimSun" w:cs="Microsoft YaHei"/>
          </w:rPr>
          <w:t>。</w:t>
        </w:r>
      </w:ins>
      <w:ins w:id="30" w:author="user" w:date="2024-05-24T09:14:00Z">
        <w:r w:rsidRPr="00B07BF7">
          <w:rPr>
            <w:rFonts w:eastAsia="SimSun" w:hint="eastAsia"/>
          </w:rPr>
          <w:t>为了确保适当的共同所有权和海洋参与计划咨询组的后续行动，</w:t>
        </w:r>
        <w:r w:rsidRPr="00B07BF7">
          <w:rPr>
            <w:rFonts w:eastAsia="SimSun"/>
          </w:rPr>
          <w:t>INFCOM</w:t>
        </w:r>
        <w:r w:rsidRPr="00B07BF7">
          <w:rPr>
            <w:rFonts w:eastAsia="SimSun" w:hint="eastAsia"/>
          </w:rPr>
          <w:t>主席提议在休会期间与</w:t>
        </w:r>
        <w:r w:rsidRPr="00B07BF7">
          <w:rPr>
            <w:rFonts w:eastAsia="SimSun"/>
          </w:rPr>
          <w:t>WMO</w:t>
        </w:r>
        <w:r w:rsidRPr="00B07BF7">
          <w:rPr>
            <w:rFonts w:eastAsia="SimSun" w:hint="eastAsia"/>
          </w:rPr>
          <w:t>其他机构（包括</w:t>
        </w:r>
        <w:r w:rsidRPr="00B07BF7">
          <w:rPr>
            <w:rFonts w:eastAsia="SimSun"/>
          </w:rPr>
          <w:t>SERCOM</w:t>
        </w:r>
        <w:r w:rsidRPr="00B07BF7">
          <w:rPr>
            <w:rFonts w:eastAsia="SimSun" w:hint="eastAsia"/>
          </w:rPr>
          <w:t>）磋商，并通过</w:t>
        </w:r>
        <w:r w:rsidRPr="00B07BF7">
          <w:rPr>
            <w:rFonts w:eastAsia="SimSun"/>
          </w:rPr>
          <w:t>WMO-IOC</w:t>
        </w:r>
        <w:r w:rsidRPr="00B07BF7">
          <w:rPr>
            <w:rFonts w:eastAsia="SimSun" w:hint="eastAsia"/>
          </w:rPr>
          <w:t>联合协作理事会来发展或改变</w:t>
        </w:r>
        <w:r w:rsidRPr="00B07BF7">
          <w:rPr>
            <w:rFonts w:eastAsia="SimSun"/>
          </w:rPr>
          <w:t>AG-Ocean</w:t>
        </w:r>
        <w:r w:rsidRPr="00B07BF7">
          <w:rPr>
            <w:rFonts w:eastAsia="SimSun" w:hint="eastAsia"/>
          </w:rPr>
          <w:t>的治理结构。在此期间，</w:t>
        </w:r>
        <w:r w:rsidRPr="00B07BF7">
          <w:rPr>
            <w:rFonts w:eastAsia="SimSun"/>
          </w:rPr>
          <w:t>AG-Ocean</w:t>
        </w:r>
        <w:r w:rsidRPr="00B07BF7">
          <w:rPr>
            <w:rFonts w:eastAsia="SimSun" w:hint="eastAsia"/>
          </w:rPr>
          <w:t>的职责</w:t>
        </w:r>
      </w:ins>
      <w:ins w:id="31" w:author="Fengqi LI" w:date="2024-05-28T09:41:00Z">
        <w:r w:rsidR="007560BA">
          <w:rPr>
            <w:rFonts w:eastAsia="SimSun" w:hint="eastAsia"/>
          </w:rPr>
          <w:t>仍为</w:t>
        </w:r>
      </w:ins>
      <w:ins w:id="32" w:author="user" w:date="2024-05-24T09:14:00Z">
        <w:r w:rsidRPr="00B07BF7">
          <w:rPr>
            <w:rFonts w:eastAsia="SimSun"/>
          </w:rPr>
          <w:t>INFCOM-2</w:t>
        </w:r>
        <w:r w:rsidRPr="00B07BF7">
          <w:rPr>
            <w:rFonts w:eastAsia="SimSun" w:hint="eastAsia"/>
          </w:rPr>
          <w:t>通过的职责。</w:t>
        </w:r>
      </w:ins>
      <w:ins w:id="33" w:author="user" w:date="2024-05-23T14:47:00Z">
        <w:r w:rsidR="002E6E99" w:rsidRPr="00F36657">
          <w:t xml:space="preserve"> </w:t>
        </w:r>
        <w:r w:rsidR="002E6E99" w:rsidRPr="00B07BF7">
          <w:rPr>
            <w:i/>
            <w:iCs/>
          </w:rPr>
          <w:t>[</w:t>
        </w:r>
      </w:ins>
      <w:ins w:id="34" w:author="user" w:date="2024-05-24T09:11:00Z">
        <w:r>
          <w:rPr>
            <w:rFonts w:asciiTheme="minorEastAsia" w:eastAsiaTheme="minorEastAsia" w:hAnsiTheme="minorEastAsia" w:hint="eastAsia"/>
            <w:i/>
            <w:iCs/>
            <w:lang w:eastAsia="zh-CN"/>
          </w:rPr>
          <w:t>美国，秘书处</w:t>
        </w:r>
      </w:ins>
      <w:ins w:id="35" w:author="user" w:date="2024-05-23T14:47:00Z">
        <w:r w:rsidR="002E6E99" w:rsidRPr="00F36657">
          <w:rPr>
            <w:i/>
            <w:iCs/>
            <w:rPrChange w:id="36" w:author="Jitsuko Hasegawa" w:date="2024-04-22T12:50:00Z">
              <w:rPr/>
            </w:rPrChange>
          </w:rPr>
          <w:t>]</w:t>
        </w:r>
      </w:ins>
    </w:p>
    <w:p w14:paraId="2D4F4BE1" w14:textId="37084CF3" w:rsidR="0099749E" w:rsidRPr="00D47A08" w:rsidRDefault="00981920" w:rsidP="00D47A08">
      <w:pPr>
        <w:pStyle w:val="WMOBodyText"/>
        <w:numPr>
          <w:ilvl w:val="0"/>
          <w:numId w:val="1"/>
        </w:numPr>
        <w:tabs>
          <w:tab w:val="left" w:pos="1134"/>
        </w:tabs>
        <w:spacing w:after="120"/>
        <w:ind w:left="0" w:hanging="11"/>
        <w:jc w:val="both"/>
        <w:rPr>
          <w:rFonts w:eastAsia="SimSun"/>
        </w:rPr>
      </w:pPr>
      <w:r w:rsidRPr="00D47A08">
        <w:rPr>
          <w:rFonts w:eastAsia="SimSun"/>
        </w:rPr>
        <w:t>另建议推荐两</w:t>
      </w:r>
      <w:r w:rsidR="00D47A08" w:rsidRPr="00D47A08">
        <w:rPr>
          <w:rFonts w:eastAsia="SimSun"/>
          <w:lang w:eastAsia="zh-CN"/>
        </w:rPr>
        <w:t>名</w:t>
      </w:r>
      <w:r w:rsidRPr="00D47A08">
        <w:rPr>
          <w:rFonts w:eastAsia="SimSun"/>
        </w:rPr>
        <w:t>协调员</w:t>
      </w:r>
      <w:r w:rsidRPr="00D47A08">
        <w:rPr>
          <w:rFonts w:eastAsia="SimSun"/>
          <w:lang w:eastAsia="zh-CN"/>
        </w:rPr>
        <w:t>负责</w:t>
      </w:r>
      <w:r w:rsidRPr="00D47A08">
        <w:rPr>
          <w:rFonts w:eastAsia="SimSun"/>
        </w:rPr>
        <w:t>协调</w:t>
      </w:r>
      <w:r w:rsidRPr="00D47A08">
        <w:rPr>
          <w:rFonts w:eastAsia="SimSun"/>
        </w:rPr>
        <w:t>WMO</w:t>
      </w:r>
      <w:r w:rsidRPr="00D47A08">
        <w:rPr>
          <w:rFonts w:eastAsia="SimSun"/>
        </w:rPr>
        <w:t>统一数据政策（</w:t>
      </w:r>
      <w:r w:rsidRPr="00D47A08">
        <w:rPr>
          <w:rFonts w:eastAsia="SimSun"/>
        </w:rPr>
        <w:t>C-DATA</w:t>
      </w:r>
      <w:r w:rsidRPr="00D47A08">
        <w:rPr>
          <w:rFonts w:eastAsia="SimSun"/>
        </w:rPr>
        <w:t>）的实施以及协调</w:t>
      </w:r>
      <w:r w:rsidRPr="00D47A08">
        <w:rPr>
          <w:rFonts w:eastAsia="SimSun"/>
        </w:rPr>
        <w:t>INFCOM</w:t>
      </w:r>
      <w:r w:rsidRPr="00D47A08">
        <w:rPr>
          <w:rFonts w:eastAsia="SimSun"/>
        </w:rPr>
        <w:t>内部的能力发</w:t>
      </w:r>
      <w:r w:rsidRPr="00D47A08">
        <w:rPr>
          <w:rFonts w:eastAsia="SimSun"/>
          <w:lang w:eastAsia="zh-CN"/>
        </w:rPr>
        <w:t>展</w:t>
      </w:r>
      <w:r w:rsidRPr="00D47A08">
        <w:rPr>
          <w:rFonts w:eastAsia="SimSun"/>
        </w:rPr>
        <w:t>活动，并与执行理事会能力发</w:t>
      </w:r>
      <w:r w:rsidRPr="00D47A08">
        <w:rPr>
          <w:rFonts w:eastAsia="SimSun"/>
          <w:lang w:eastAsia="zh-CN"/>
        </w:rPr>
        <w:t>展</w:t>
      </w:r>
      <w:r w:rsidRPr="00D47A08">
        <w:rPr>
          <w:rFonts w:eastAsia="SimSun"/>
        </w:rPr>
        <w:t>专家组（</w:t>
      </w:r>
      <w:r w:rsidRPr="00D47A08">
        <w:rPr>
          <w:rFonts w:eastAsia="SimSun"/>
        </w:rPr>
        <w:t>C-CD</w:t>
      </w:r>
      <w:r w:rsidRPr="00D47A08">
        <w:rPr>
          <w:rFonts w:eastAsia="SimSun"/>
        </w:rPr>
        <w:t>）</w:t>
      </w:r>
      <w:r w:rsidR="00D47A08" w:rsidRPr="00D47A08">
        <w:rPr>
          <w:rFonts w:eastAsia="SimSun"/>
          <w:lang w:eastAsia="zh-CN"/>
        </w:rPr>
        <w:t>对接</w:t>
      </w:r>
      <w:r w:rsidRPr="00D47A08">
        <w:rPr>
          <w:rFonts w:eastAsia="SimSun"/>
        </w:rPr>
        <w:t>。</w:t>
      </w:r>
    </w:p>
    <w:p w14:paraId="561EBB4C" w14:textId="30026D5C" w:rsidR="009D3DA3" w:rsidRPr="004A4414" w:rsidRDefault="00D47A08" w:rsidP="00DF7E05">
      <w:pPr>
        <w:pStyle w:val="WMOBodyText"/>
        <w:tabs>
          <w:tab w:val="left" w:pos="567"/>
        </w:tabs>
        <w:spacing w:after="120"/>
        <w:rPr>
          <w:b/>
          <w:bCs/>
        </w:rPr>
      </w:pPr>
      <w:r w:rsidRPr="00D47A08">
        <w:rPr>
          <w:rFonts w:ascii="Microsoft YaHei" w:eastAsia="Microsoft YaHei" w:hAnsi="Microsoft YaHei" w:hint="eastAsia"/>
          <w:b/>
          <w:bCs/>
          <w:lang w:eastAsia="zh-CN"/>
        </w:rPr>
        <w:t>附属机构的主席</w:t>
      </w:r>
      <w:r>
        <w:rPr>
          <w:rFonts w:ascii="Microsoft YaHei" w:eastAsia="Microsoft YaHei" w:hAnsi="Microsoft YaHei" w:hint="eastAsia"/>
          <w:b/>
          <w:bCs/>
          <w:lang w:eastAsia="zh-CN"/>
        </w:rPr>
        <w:t>/组长</w:t>
      </w:r>
      <w:r w:rsidRPr="00D47A08">
        <w:rPr>
          <w:rFonts w:ascii="Microsoft YaHei" w:eastAsia="Microsoft YaHei" w:hAnsi="Microsoft YaHei" w:hint="eastAsia"/>
          <w:b/>
          <w:bCs/>
          <w:lang w:eastAsia="zh-CN"/>
        </w:rPr>
        <w:t>和副主席</w:t>
      </w:r>
      <w:r>
        <w:rPr>
          <w:rFonts w:ascii="Microsoft YaHei" w:eastAsia="Microsoft YaHei" w:hAnsi="Microsoft YaHei" w:hint="eastAsia"/>
          <w:b/>
          <w:bCs/>
          <w:lang w:eastAsia="zh-CN"/>
        </w:rPr>
        <w:t>/副组长</w:t>
      </w:r>
    </w:p>
    <w:p w14:paraId="7404342A" w14:textId="4E458FB4" w:rsidR="008A262D" w:rsidRPr="00D47A08" w:rsidRDefault="005F4FDD" w:rsidP="00D47A08">
      <w:pPr>
        <w:pStyle w:val="WMOBodyText"/>
        <w:numPr>
          <w:ilvl w:val="0"/>
          <w:numId w:val="1"/>
        </w:numPr>
        <w:tabs>
          <w:tab w:val="left" w:pos="1134"/>
        </w:tabs>
        <w:spacing w:after="120"/>
        <w:ind w:left="0" w:hanging="11"/>
        <w:jc w:val="both"/>
        <w:rPr>
          <w:rFonts w:eastAsia="SimSun"/>
        </w:rPr>
      </w:pPr>
      <w:r>
        <w:rPr>
          <w:rFonts w:eastAsia="SimSun" w:hint="eastAsia"/>
          <w:lang w:eastAsia="zh-CN"/>
        </w:rPr>
        <w:t>经由</w:t>
      </w:r>
      <w:hyperlink w:anchor="_Draft_Decision_6.2/1" w:history="1">
        <w:r w:rsidR="00D47A08" w:rsidRPr="00D47A08">
          <w:rPr>
            <w:rStyle w:val="Hyperlink"/>
            <w:rFonts w:eastAsia="SimSun"/>
            <w:lang w:eastAsia="zh-CN"/>
          </w:rPr>
          <w:t>决定草案</w:t>
        </w:r>
        <w:r w:rsidR="00CC007E" w:rsidRPr="00D47A08">
          <w:rPr>
            <w:rStyle w:val="Hyperlink"/>
            <w:rFonts w:eastAsia="SimSun"/>
          </w:rPr>
          <w:t>6</w:t>
        </w:r>
        <w:r w:rsidR="00475547" w:rsidRPr="00D47A08">
          <w:rPr>
            <w:rStyle w:val="Hyperlink"/>
            <w:rFonts w:eastAsia="SimSun"/>
          </w:rPr>
          <w:t>.2/1</w:t>
        </w:r>
        <w:r w:rsidR="005358F9" w:rsidRPr="00D47A08">
          <w:rPr>
            <w:rStyle w:val="Hyperlink"/>
            <w:rFonts w:eastAsia="SimSun"/>
          </w:rPr>
          <w:t xml:space="preserve"> (INFCOM-3)</w:t>
        </w:r>
      </w:hyperlink>
      <w:r w:rsidR="00D47A08" w:rsidRPr="00D47A08">
        <w:rPr>
          <w:rFonts w:eastAsia="SimSun"/>
          <w:lang w:eastAsia="zh-CN"/>
        </w:rPr>
        <w:t>，委员会的官员推荐常设委员会、研究组和咨询组的主席</w:t>
      </w:r>
      <w:r w:rsidR="00D47A08" w:rsidRPr="00D47A08">
        <w:rPr>
          <w:rFonts w:eastAsia="SimSun"/>
          <w:lang w:eastAsia="zh-CN"/>
        </w:rPr>
        <w:t>/</w:t>
      </w:r>
      <w:r w:rsidR="00D47A08" w:rsidRPr="00D47A08">
        <w:rPr>
          <w:rFonts w:eastAsia="SimSun"/>
          <w:lang w:eastAsia="zh-CN"/>
        </w:rPr>
        <w:t>组长和副主席</w:t>
      </w:r>
      <w:r w:rsidR="00D47A08" w:rsidRPr="00D47A08">
        <w:rPr>
          <w:rFonts w:eastAsia="SimSun"/>
          <w:lang w:eastAsia="zh-CN"/>
        </w:rPr>
        <w:t>/</w:t>
      </w:r>
      <w:r w:rsidR="00D47A08" w:rsidRPr="00D47A08">
        <w:rPr>
          <w:rFonts w:eastAsia="SimSun"/>
          <w:lang w:eastAsia="zh-CN"/>
        </w:rPr>
        <w:t>副组长以及协调员。这些人员的推荐是根据常任代表（</w:t>
      </w:r>
      <w:r w:rsidR="00D47A08" w:rsidRPr="00D47A08">
        <w:rPr>
          <w:rFonts w:eastAsia="SimSun"/>
          <w:lang w:eastAsia="zh-CN"/>
        </w:rPr>
        <w:t>PR</w:t>
      </w:r>
      <w:r w:rsidR="00D47A08" w:rsidRPr="00D47A08">
        <w:rPr>
          <w:rFonts w:eastAsia="SimSun"/>
          <w:lang w:eastAsia="zh-CN"/>
        </w:rPr>
        <w:t>）的提名和有意担任职务的专家的意愿。</w:t>
      </w:r>
    </w:p>
    <w:p w14:paraId="60521C21" w14:textId="7888365B" w:rsidR="00C37711" w:rsidRPr="005F4FDD" w:rsidRDefault="005F4FDD" w:rsidP="00DF7E05">
      <w:pPr>
        <w:pStyle w:val="WMOBodyText"/>
        <w:tabs>
          <w:tab w:val="left" w:pos="567"/>
        </w:tabs>
        <w:spacing w:after="120"/>
        <w:rPr>
          <w:rFonts w:ascii="Microsoft YaHei" w:eastAsia="Microsoft YaHei" w:hAnsi="Microsoft YaHei"/>
          <w:b/>
          <w:bCs/>
        </w:rPr>
      </w:pPr>
      <w:r w:rsidRPr="005F4FDD">
        <w:rPr>
          <w:rFonts w:ascii="Microsoft YaHei" w:eastAsia="Microsoft YaHei" w:hAnsi="Microsoft YaHei" w:hint="eastAsia"/>
          <w:b/>
          <w:bCs/>
          <w:lang w:eastAsia="zh-CN"/>
        </w:rPr>
        <w:t>管理组的构成</w:t>
      </w:r>
    </w:p>
    <w:p w14:paraId="490DF4FB" w14:textId="03A7A08B" w:rsidR="00D03B4D" w:rsidRPr="000E178F" w:rsidRDefault="005F4FDD" w:rsidP="000E178F">
      <w:pPr>
        <w:pStyle w:val="WMOBodyText"/>
        <w:numPr>
          <w:ilvl w:val="0"/>
          <w:numId w:val="1"/>
        </w:numPr>
        <w:tabs>
          <w:tab w:val="left" w:pos="1134"/>
        </w:tabs>
        <w:spacing w:after="120"/>
        <w:ind w:left="0" w:hanging="11"/>
        <w:jc w:val="both"/>
        <w:rPr>
          <w:rFonts w:eastAsia="SimSun"/>
        </w:rPr>
      </w:pPr>
      <w:r w:rsidRPr="000E178F">
        <w:rPr>
          <w:rFonts w:eastAsia="SimSun"/>
          <w:lang w:eastAsia="zh-CN"/>
        </w:rPr>
        <w:t>经由</w:t>
      </w:r>
      <w:hyperlink w:anchor="_Draft_Decision_6.2/2" w:history="1">
        <w:r w:rsidRPr="000E178F">
          <w:rPr>
            <w:rStyle w:val="Hyperlink"/>
            <w:rFonts w:eastAsia="SimSun"/>
            <w:lang w:eastAsia="zh-CN"/>
          </w:rPr>
          <w:t>决定草案</w:t>
        </w:r>
        <w:r w:rsidR="00CC007E" w:rsidRPr="000E178F">
          <w:rPr>
            <w:rStyle w:val="Hyperlink"/>
            <w:rFonts w:eastAsia="SimSun"/>
          </w:rPr>
          <w:t>6</w:t>
        </w:r>
        <w:r w:rsidR="00C37711" w:rsidRPr="000E178F">
          <w:rPr>
            <w:rStyle w:val="Hyperlink"/>
            <w:rFonts w:eastAsia="SimSun"/>
          </w:rPr>
          <w:t>.2/2</w:t>
        </w:r>
        <w:r w:rsidR="005358F9" w:rsidRPr="000E178F">
          <w:rPr>
            <w:rStyle w:val="Hyperlink"/>
            <w:rFonts w:eastAsia="SimSun"/>
          </w:rPr>
          <w:t xml:space="preserve"> (INFCOM-3)</w:t>
        </w:r>
      </w:hyperlink>
      <w:r w:rsidRPr="000E178F">
        <w:rPr>
          <w:rFonts w:eastAsia="SimSun"/>
          <w:lang w:eastAsia="zh-CN"/>
        </w:rPr>
        <w:t>，委员会的官员推荐管理组的构成，尤其关注其与区域协会的协调以及与伙伴组织的合作职能。</w:t>
      </w:r>
    </w:p>
    <w:p w14:paraId="377C169A" w14:textId="1E0FFC46" w:rsidR="00C37711" w:rsidRPr="000E178F" w:rsidRDefault="000E178F" w:rsidP="000E178F">
      <w:pPr>
        <w:pStyle w:val="WMOBodyText"/>
        <w:numPr>
          <w:ilvl w:val="0"/>
          <w:numId w:val="1"/>
        </w:numPr>
        <w:tabs>
          <w:tab w:val="left" w:pos="1134"/>
        </w:tabs>
        <w:spacing w:after="120"/>
        <w:ind w:left="0" w:hanging="11"/>
        <w:jc w:val="both"/>
        <w:rPr>
          <w:rFonts w:eastAsia="SimSun"/>
        </w:rPr>
      </w:pPr>
      <w:r w:rsidRPr="000E178F">
        <w:rPr>
          <w:rFonts w:eastAsia="SimSun"/>
          <w:lang w:eastAsia="zh-CN"/>
        </w:rPr>
        <w:t>管理组成员将由主席提名，并适当考虑</w:t>
      </w:r>
      <w:hyperlink r:id="rId38" w:history="1">
        <w:r w:rsidRPr="000E178F">
          <w:rPr>
            <w:rStyle w:val="Hyperlink"/>
            <w:rFonts w:eastAsia="SimSun"/>
          </w:rPr>
          <w:t>INFCOM-3/INF. 6.2</w:t>
        </w:r>
      </w:hyperlink>
      <w:r w:rsidRPr="000E178F">
        <w:rPr>
          <w:rFonts w:eastAsia="SimSun"/>
          <w:lang w:eastAsia="zh-CN"/>
        </w:rPr>
        <w:t>中所列的附属机构专家遴选的总体原则。</w:t>
      </w:r>
    </w:p>
    <w:p w14:paraId="2E7BEE7C" w14:textId="377BAC1F" w:rsidR="00D62C33" w:rsidRPr="00062D3F" w:rsidRDefault="00062D3F" w:rsidP="00DF7E05">
      <w:pPr>
        <w:pStyle w:val="WMOBodyText"/>
        <w:tabs>
          <w:tab w:val="left" w:pos="567"/>
        </w:tabs>
        <w:spacing w:after="120"/>
        <w:rPr>
          <w:rFonts w:ascii="Microsoft YaHei" w:eastAsia="Microsoft YaHei" w:hAnsi="Microsoft YaHei"/>
          <w:b/>
          <w:bCs/>
        </w:rPr>
      </w:pPr>
      <w:r w:rsidRPr="00062D3F">
        <w:rPr>
          <w:rFonts w:ascii="Microsoft YaHei" w:eastAsia="Microsoft YaHei" w:hAnsi="Microsoft YaHei" w:hint="eastAsia"/>
          <w:b/>
          <w:bCs/>
          <w:lang w:eastAsia="zh-CN"/>
        </w:rPr>
        <w:t>预期行动</w:t>
      </w:r>
    </w:p>
    <w:p w14:paraId="6378CB09" w14:textId="529E137C" w:rsidR="00D62C33" w:rsidRPr="00B61ACB" w:rsidRDefault="008C0BB6" w:rsidP="00B61ACB">
      <w:pPr>
        <w:pStyle w:val="WMOBodyText"/>
        <w:numPr>
          <w:ilvl w:val="0"/>
          <w:numId w:val="1"/>
        </w:numPr>
        <w:tabs>
          <w:tab w:val="left" w:pos="1134"/>
        </w:tabs>
        <w:spacing w:after="120"/>
        <w:ind w:left="0" w:hanging="11"/>
        <w:jc w:val="both"/>
        <w:rPr>
          <w:rFonts w:eastAsia="SimSun"/>
        </w:rPr>
      </w:pPr>
      <w:bookmarkStart w:id="37" w:name="_Ref108012355"/>
      <w:r w:rsidRPr="00B61ACB">
        <w:rPr>
          <w:rFonts w:eastAsia="SimSun"/>
          <w:lang w:eastAsia="zh-CN"/>
        </w:rPr>
        <w:t>根据上文所述，委员会似宜通过</w:t>
      </w:r>
      <w:hyperlink w:anchor="_Draft_Resolution_6.2/1" w:history="1">
        <w:r w:rsidRPr="00B61ACB">
          <w:rPr>
            <w:rStyle w:val="Hyperlink"/>
            <w:rFonts w:eastAsia="SimSun"/>
            <w:lang w:eastAsia="zh-CN"/>
          </w:rPr>
          <w:t>决议草案</w:t>
        </w:r>
        <w:r w:rsidR="00CC007E" w:rsidRPr="00B61ACB">
          <w:rPr>
            <w:rStyle w:val="Hyperlink"/>
            <w:rFonts w:eastAsia="SimSun"/>
          </w:rPr>
          <w:t>6</w:t>
        </w:r>
        <w:r w:rsidR="00D62C33" w:rsidRPr="00B61ACB">
          <w:rPr>
            <w:rStyle w:val="Hyperlink"/>
            <w:rFonts w:eastAsia="SimSun"/>
          </w:rPr>
          <w:t>.2/1</w:t>
        </w:r>
      </w:hyperlink>
      <w:r w:rsidR="00CD0542" w:rsidRPr="00B61ACB">
        <w:rPr>
          <w:rFonts w:eastAsia="SimSun"/>
        </w:rPr>
        <w:t xml:space="preserve"> </w:t>
      </w:r>
      <w:hyperlink w:anchor="_Chairs_and_vice-chairs" w:history="1">
        <w:r w:rsidR="00CD0542" w:rsidRPr="00B61ACB">
          <w:rPr>
            <w:rStyle w:val="Hyperlink"/>
            <w:rFonts w:eastAsia="SimSun"/>
          </w:rPr>
          <w:t>(INFCOM-3)</w:t>
        </w:r>
      </w:hyperlink>
      <w:r w:rsidRPr="00B61ACB">
        <w:rPr>
          <w:rStyle w:val="Hyperlink"/>
          <w:rFonts w:eastAsia="SimSun"/>
          <w:lang w:eastAsia="zh-CN"/>
        </w:rPr>
        <w:t xml:space="preserve"> </w:t>
      </w:r>
      <w:r w:rsidRPr="00B61ACB">
        <w:rPr>
          <w:rFonts w:eastAsia="SimSun"/>
          <w:lang w:eastAsia="zh-CN"/>
        </w:rPr>
        <w:t>–</w:t>
      </w:r>
      <w:r w:rsidR="00D62C33" w:rsidRPr="00B61ACB">
        <w:rPr>
          <w:rFonts w:eastAsia="SimSun"/>
        </w:rPr>
        <w:t xml:space="preserve"> </w:t>
      </w:r>
      <w:r w:rsidRPr="00B61ACB">
        <w:rPr>
          <w:rFonts w:eastAsia="SimSun"/>
          <w:lang w:eastAsia="zh-CN"/>
        </w:rPr>
        <w:t>设立委员会的常设委员会、研究组、咨询组和协调员；</w:t>
      </w:r>
      <w:hyperlink w:anchor="_Draft_Decision_6.2/1" w:history="1">
        <w:r w:rsidRPr="00B61ACB">
          <w:rPr>
            <w:rStyle w:val="Hyperlink"/>
            <w:rFonts w:eastAsia="SimSun"/>
            <w:lang w:eastAsia="zh-CN"/>
          </w:rPr>
          <w:t>决定草案</w:t>
        </w:r>
        <w:r w:rsidR="00CC007E" w:rsidRPr="00B61ACB">
          <w:rPr>
            <w:rStyle w:val="Hyperlink"/>
            <w:rFonts w:eastAsia="SimSun"/>
          </w:rPr>
          <w:t>6</w:t>
        </w:r>
        <w:r w:rsidR="00D62C33" w:rsidRPr="00B61ACB">
          <w:rPr>
            <w:rStyle w:val="Hyperlink"/>
            <w:rFonts w:eastAsia="SimSun"/>
          </w:rPr>
          <w:t xml:space="preserve">.2/1 </w:t>
        </w:r>
        <w:r w:rsidR="00DE7499" w:rsidRPr="00B61ACB">
          <w:rPr>
            <w:rStyle w:val="Hyperlink"/>
            <w:rFonts w:eastAsia="SimSun"/>
          </w:rPr>
          <w:t>(INFCOM -3)</w:t>
        </w:r>
      </w:hyperlink>
      <w:r w:rsidR="00DE7499" w:rsidRPr="00B61ACB">
        <w:rPr>
          <w:rFonts w:eastAsia="SimSun"/>
        </w:rPr>
        <w:t xml:space="preserve"> </w:t>
      </w:r>
      <w:r w:rsidRPr="00B61ACB">
        <w:rPr>
          <w:rFonts w:eastAsia="SimSun"/>
          <w:lang w:eastAsia="zh-CN"/>
        </w:rPr>
        <w:t xml:space="preserve">– </w:t>
      </w:r>
      <w:r w:rsidRPr="00B61ACB">
        <w:rPr>
          <w:rFonts w:eastAsia="SimSun"/>
          <w:lang w:eastAsia="zh-CN"/>
        </w:rPr>
        <w:t>常设委员会、研究组和咨询组的主席</w:t>
      </w:r>
      <w:r w:rsidRPr="00B61ACB">
        <w:rPr>
          <w:rFonts w:eastAsia="SimSun"/>
          <w:lang w:eastAsia="zh-CN"/>
        </w:rPr>
        <w:t>/</w:t>
      </w:r>
      <w:r w:rsidRPr="00B61ACB">
        <w:rPr>
          <w:rFonts w:eastAsia="SimSun"/>
          <w:lang w:eastAsia="zh-CN"/>
        </w:rPr>
        <w:t>组长和副主席</w:t>
      </w:r>
      <w:r w:rsidRPr="00B61ACB">
        <w:rPr>
          <w:rFonts w:eastAsia="SimSun"/>
          <w:lang w:eastAsia="zh-CN"/>
        </w:rPr>
        <w:t>/</w:t>
      </w:r>
      <w:r w:rsidRPr="00B61ACB">
        <w:rPr>
          <w:rFonts w:eastAsia="SimSun"/>
          <w:lang w:eastAsia="zh-CN"/>
        </w:rPr>
        <w:t>副组长以及协调员；以及</w:t>
      </w:r>
      <w:hyperlink w:anchor="_Draft_Decision_6.2/2" w:history="1">
        <w:r w:rsidRPr="00B61ACB">
          <w:rPr>
            <w:rStyle w:val="Hyperlink"/>
            <w:rFonts w:eastAsia="SimSun"/>
            <w:lang w:eastAsia="zh-CN"/>
          </w:rPr>
          <w:t>决定草案</w:t>
        </w:r>
        <w:r w:rsidR="00CC007E" w:rsidRPr="00B61ACB">
          <w:rPr>
            <w:rStyle w:val="Hyperlink"/>
            <w:rFonts w:eastAsia="SimSun"/>
          </w:rPr>
          <w:t>6</w:t>
        </w:r>
        <w:r w:rsidR="00D62C33" w:rsidRPr="00B61ACB">
          <w:rPr>
            <w:rStyle w:val="Hyperlink"/>
            <w:rFonts w:eastAsia="SimSun"/>
          </w:rPr>
          <w:t>.2/2</w:t>
        </w:r>
        <w:r w:rsidR="00DE7499" w:rsidRPr="00B61ACB">
          <w:rPr>
            <w:rStyle w:val="Hyperlink"/>
            <w:rFonts w:eastAsia="SimSun"/>
          </w:rPr>
          <w:t xml:space="preserve"> (INFCOM-3)</w:t>
        </w:r>
      </w:hyperlink>
      <w:r w:rsidR="00D62C33" w:rsidRPr="00B61ACB">
        <w:rPr>
          <w:rFonts w:eastAsia="SimSun"/>
        </w:rPr>
        <w:t xml:space="preserve"> </w:t>
      </w:r>
      <w:r w:rsidR="002E20B9" w:rsidRPr="00B61ACB">
        <w:rPr>
          <w:rFonts w:eastAsia="SimSun"/>
          <w:lang w:eastAsia="zh-CN"/>
        </w:rPr>
        <w:t>–</w:t>
      </w:r>
      <w:r w:rsidR="00D62C33" w:rsidRPr="00B61ACB">
        <w:rPr>
          <w:rFonts w:eastAsia="SimSun"/>
        </w:rPr>
        <w:t xml:space="preserve"> </w:t>
      </w:r>
      <w:r w:rsidR="00B61ACB" w:rsidRPr="00B61ACB">
        <w:rPr>
          <w:rFonts w:eastAsia="SimSun" w:cs="MS Mincho"/>
        </w:rPr>
        <w:t>下一次休会期</w:t>
      </w:r>
      <w:r w:rsidR="00B61ACB" w:rsidRPr="00B61ACB">
        <w:rPr>
          <w:rFonts w:eastAsia="SimSun" w:cs="SimSun"/>
        </w:rPr>
        <w:t>间</w:t>
      </w:r>
      <w:r w:rsidR="00B61ACB" w:rsidRPr="00B61ACB">
        <w:rPr>
          <w:rFonts w:eastAsia="SimSun" w:cs="MS Mincho"/>
        </w:rPr>
        <w:t>委</w:t>
      </w:r>
      <w:r w:rsidR="00B61ACB" w:rsidRPr="00B61ACB">
        <w:rPr>
          <w:rFonts w:eastAsia="SimSun" w:cs="SimSun"/>
        </w:rPr>
        <w:t>员</w:t>
      </w:r>
      <w:r w:rsidR="00B61ACB" w:rsidRPr="00B61ACB">
        <w:rPr>
          <w:rFonts w:eastAsia="SimSun" w:cs="MS Mincho"/>
        </w:rPr>
        <w:t>会管理</w:t>
      </w:r>
      <w:r w:rsidR="00B61ACB" w:rsidRPr="00B61ACB">
        <w:rPr>
          <w:rFonts w:eastAsia="SimSun" w:cs="SimSun"/>
        </w:rPr>
        <w:t>组</w:t>
      </w:r>
      <w:r w:rsidR="00B61ACB" w:rsidRPr="00B61ACB">
        <w:rPr>
          <w:rFonts w:eastAsia="SimSun" w:cs="MS Mincho"/>
        </w:rPr>
        <w:t>的</w:t>
      </w:r>
      <w:r w:rsidR="00B61ACB" w:rsidRPr="00B61ACB">
        <w:rPr>
          <w:rFonts w:eastAsia="SimSun" w:cs="SimSun"/>
          <w:lang w:eastAsia="zh-CN"/>
        </w:rPr>
        <w:t>构</w:t>
      </w:r>
      <w:r w:rsidR="00B61ACB" w:rsidRPr="00B61ACB">
        <w:rPr>
          <w:rFonts w:eastAsia="SimSun" w:cs="MS Mincho"/>
        </w:rPr>
        <w:t>成</w:t>
      </w:r>
      <w:bookmarkEnd w:id="37"/>
      <w:r w:rsidR="00B61ACB" w:rsidRPr="00B61ACB">
        <w:rPr>
          <w:rFonts w:eastAsia="SimSun"/>
          <w:lang w:eastAsia="zh-CN"/>
        </w:rPr>
        <w:t>。</w:t>
      </w:r>
      <w:r w:rsidR="006C1729" w:rsidRPr="00B61ACB">
        <w:rPr>
          <w:rFonts w:eastAsia="SimSun"/>
        </w:rPr>
        <w:br w:type="page"/>
      </w:r>
    </w:p>
    <w:p w14:paraId="2C11F6C1" w14:textId="4B23E862" w:rsidR="00A80767" w:rsidRPr="002A5D38" w:rsidRDefault="002A5D38" w:rsidP="00A80767">
      <w:pPr>
        <w:pStyle w:val="Heading1"/>
        <w:rPr>
          <w:rFonts w:eastAsiaTheme="minorEastAsia"/>
          <w:lang w:eastAsia="zh-CN"/>
        </w:rPr>
      </w:pPr>
      <w:r w:rsidRPr="002A5D38">
        <w:rPr>
          <w:rFonts w:ascii="Microsoft YaHei" w:eastAsia="Microsoft YaHei" w:hAnsi="Microsoft YaHei" w:hint="eastAsia"/>
          <w:lang w:eastAsia="zh-CN"/>
        </w:rPr>
        <w:lastRenderedPageBreak/>
        <w:t>决议草案</w:t>
      </w:r>
    </w:p>
    <w:p w14:paraId="483425D3" w14:textId="59DF3505" w:rsidR="00A80767" w:rsidRPr="004A4414" w:rsidRDefault="002A5D38" w:rsidP="00A80767">
      <w:pPr>
        <w:pStyle w:val="Heading2"/>
      </w:pPr>
      <w:bookmarkStart w:id="38" w:name="_Draft_Resolution_6.2/1"/>
      <w:bookmarkEnd w:id="38"/>
      <w:r w:rsidRPr="002A5D38">
        <w:rPr>
          <w:rFonts w:ascii="Microsoft YaHei" w:eastAsia="Microsoft YaHei" w:hAnsi="Microsoft YaHei" w:hint="eastAsia"/>
          <w:lang w:eastAsia="zh-CN"/>
        </w:rPr>
        <w:t>决议草案</w:t>
      </w:r>
      <w:r w:rsidR="00CC007E">
        <w:t>6</w:t>
      </w:r>
      <w:r w:rsidR="00CD624A" w:rsidRPr="004A4414">
        <w:t>.2</w:t>
      </w:r>
      <w:r w:rsidR="00A80767" w:rsidRPr="004A4414">
        <w:t xml:space="preserve">/1 </w:t>
      </w:r>
      <w:r w:rsidR="00CD624A" w:rsidRPr="004A4414">
        <w:t>(INFCOM-3)</w:t>
      </w:r>
    </w:p>
    <w:p w14:paraId="139BF615" w14:textId="5A475372" w:rsidR="00A80767" w:rsidRPr="004A4414" w:rsidRDefault="006C6954" w:rsidP="00CF0075">
      <w:pPr>
        <w:pStyle w:val="Heading2"/>
      </w:pPr>
      <w:r w:rsidRPr="002A5D38">
        <w:rPr>
          <w:rFonts w:ascii="Microsoft YaHei" w:eastAsia="Microsoft YaHei" w:hAnsi="Microsoft YaHei" w:hint="eastAsia"/>
          <w:lang w:eastAsia="zh-CN"/>
        </w:rPr>
        <w:t>设立</w:t>
      </w:r>
      <w:r w:rsidR="002A5D38" w:rsidRPr="002A5D38">
        <w:rPr>
          <w:rFonts w:ascii="Microsoft YaHei" w:eastAsia="Microsoft YaHei" w:hAnsi="Microsoft YaHei" w:hint="eastAsia"/>
          <w:lang w:eastAsia="zh-CN"/>
        </w:rPr>
        <w:t>观测、基础设施与信息系统委员会（基础设施委员会）</w:t>
      </w:r>
      <w:r>
        <w:rPr>
          <w:rFonts w:ascii="Microsoft YaHei" w:eastAsia="Microsoft YaHei" w:hAnsi="Microsoft YaHei" w:hint="eastAsia"/>
          <w:lang w:eastAsia="zh-CN"/>
        </w:rPr>
        <w:t>的</w:t>
      </w:r>
      <w:r w:rsidR="002A5D38" w:rsidRPr="002A5D38">
        <w:rPr>
          <w:rFonts w:ascii="Microsoft YaHei" w:eastAsia="Microsoft YaHei" w:hAnsi="Microsoft YaHei" w:hint="eastAsia"/>
          <w:lang w:eastAsia="zh-CN"/>
        </w:rPr>
        <w:t>常设委员会、研究组和咨询组</w:t>
      </w:r>
    </w:p>
    <w:p w14:paraId="613C42B8" w14:textId="46BFE6A1" w:rsidR="00A80767" w:rsidRPr="002A5D38" w:rsidRDefault="002A5D38" w:rsidP="00A80767">
      <w:pPr>
        <w:pStyle w:val="WMOBodyText"/>
        <w:rPr>
          <w:rFonts w:ascii="SimSun" w:eastAsia="SimSun" w:hAnsi="SimSun"/>
        </w:rPr>
      </w:pPr>
      <w:r w:rsidRPr="002A5D38">
        <w:rPr>
          <w:rFonts w:ascii="SimSun" w:eastAsia="SimSun" w:hAnsi="SimSun" w:hint="eastAsia"/>
          <w:lang w:eastAsia="zh-CN"/>
        </w:rPr>
        <w:t>观测、基础设施与信息系统委员会，</w:t>
      </w:r>
    </w:p>
    <w:p w14:paraId="5FD8646F" w14:textId="58D38AC1" w:rsidR="00990CD9" w:rsidRPr="002A5D38" w:rsidRDefault="002A5D38" w:rsidP="00990CD9">
      <w:pPr>
        <w:pStyle w:val="WMOBodyText"/>
        <w:rPr>
          <w:rFonts w:ascii="Microsoft YaHei" w:eastAsia="Microsoft YaHei" w:hAnsi="Microsoft YaHei"/>
          <w:b/>
          <w:bCs/>
          <w:lang w:eastAsia="zh-CN"/>
        </w:rPr>
      </w:pPr>
      <w:r w:rsidRPr="002A5D38">
        <w:rPr>
          <w:rFonts w:ascii="Microsoft YaHei" w:eastAsia="Microsoft YaHei" w:hAnsi="Microsoft YaHei" w:hint="eastAsia"/>
          <w:b/>
          <w:bCs/>
          <w:lang w:eastAsia="zh-CN"/>
        </w:rPr>
        <w:t>忆及：</w:t>
      </w:r>
    </w:p>
    <w:p w14:paraId="0B91DD21" w14:textId="324513B4" w:rsidR="00117552" w:rsidRPr="004A4414" w:rsidRDefault="00990CD9" w:rsidP="00990CD9">
      <w:pPr>
        <w:pStyle w:val="WMOBodyText"/>
        <w:ind w:left="567" w:hanging="567"/>
      </w:pPr>
      <w:r w:rsidRPr="004A4414">
        <w:t>(1)</w:t>
      </w:r>
      <w:r w:rsidRPr="004A4414">
        <w:rPr>
          <w:bCs/>
        </w:rPr>
        <w:tab/>
      </w:r>
      <w:hyperlink r:id="rId39" w:anchor="page=21" w:history="1">
        <w:r w:rsidR="001A6D37">
          <w:rPr>
            <w:rStyle w:val="Hyperlink"/>
            <w:rFonts w:eastAsia="SimSun" w:hint="eastAsia"/>
            <w:bCs/>
            <w:lang w:eastAsia="zh-CN"/>
          </w:rPr>
          <w:t>决议</w:t>
        </w:r>
        <w:r w:rsidR="00CC007E">
          <w:rPr>
            <w:rStyle w:val="Hyperlink"/>
            <w:bCs/>
          </w:rPr>
          <w:t>2</w:t>
        </w:r>
        <w:r w:rsidR="0096353E" w:rsidRPr="004A4414">
          <w:rPr>
            <w:rStyle w:val="Hyperlink"/>
            <w:bCs/>
          </w:rPr>
          <w:t xml:space="preserve"> (Cg-19)</w:t>
        </w:r>
      </w:hyperlink>
      <w:r w:rsidR="0096353E" w:rsidRPr="004A4414">
        <w:rPr>
          <w:bCs/>
        </w:rPr>
        <w:t xml:space="preserve"> </w:t>
      </w:r>
      <w:r w:rsidRPr="004A4414">
        <w:t xml:space="preserve">– WMO </w:t>
      </w:r>
      <w:r w:rsidR="00C51406" w:rsidRPr="004A4414">
        <w:t>2024</w:t>
      </w:r>
      <w:r w:rsidR="00CC007E">
        <w:t>–2</w:t>
      </w:r>
      <w:r w:rsidR="00C51406" w:rsidRPr="004A4414">
        <w:t>027</w:t>
      </w:r>
      <w:r w:rsidR="001A6D37">
        <w:rPr>
          <w:rFonts w:eastAsia="SimSun" w:hint="eastAsia"/>
          <w:lang w:eastAsia="zh-CN"/>
        </w:rPr>
        <w:t>年战略计划，</w:t>
      </w:r>
      <w:r w:rsidR="002A5D38">
        <w:rPr>
          <w:rFonts w:eastAsia="SimSun" w:hint="eastAsia"/>
          <w:lang w:eastAsia="zh-CN"/>
        </w:rPr>
        <w:t>它确定了</w:t>
      </w:r>
      <w:r w:rsidR="002A5D38" w:rsidRPr="004A4414">
        <w:t>2024</w:t>
      </w:r>
      <w:r w:rsidR="002A5D38">
        <w:t>–2</w:t>
      </w:r>
      <w:r w:rsidR="002A5D38" w:rsidRPr="004A4414">
        <w:t>027</w:t>
      </w:r>
      <w:r w:rsidR="002A5D38">
        <w:rPr>
          <w:rFonts w:eastAsiaTheme="minorEastAsia" w:hint="eastAsia"/>
          <w:lang w:eastAsia="zh-CN"/>
        </w:rPr>
        <w:t>年的长期目标、具体战略目标和重点领域，尤其是作为长期目标</w:t>
      </w:r>
      <w:r w:rsidR="002A5D38">
        <w:rPr>
          <w:rFonts w:eastAsiaTheme="minorEastAsia" w:hint="eastAsia"/>
          <w:lang w:eastAsia="zh-CN"/>
        </w:rPr>
        <w:t>2</w:t>
      </w:r>
      <w:r w:rsidR="002A5D38">
        <w:rPr>
          <w:rFonts w:eastAsiaTheme="minorEastAsia" w:hint="eastAsia"/>
          <w:lang w:eastAsia="zh-CN"/>
        </w:rPr>
        <w:t>的地球系统观测与预测领域，以及新的具体战略目标：</w:t>
      </w:r>
    </w:p>
    <w:p w14:paraId="75DCF68E" w14:textId="3A636CA1" w:rsidR="00E253D8" w:rsidRPr="004A4414" w:rsidRDefault="00117552" w:rsidP="005A4644">
      <w:pPr>
        <w:pStyle w:val="WMOIndent2"/>
      </w:pPr>
      <w:r w:rsidRPr="004A4414">
        <w:t>(a)</w:t>
      </w:r>
      <w:r w:rsidRPr="004A4414">
        <w:tab/>
      </w:r>
      <w:r w:rsidR="009F5532" w:rsidRPr="004A4414">
        <w:t>1.5</w:t>
      </w:r>
      <w:r w:rsidR="00DA028E">
        <w:rPr>
          <w:rFonts w:eastAsiaTheme="minorEastAsia" w:hint="eastAsia"/>
          <w:lang w:eastAsia="zh-CN"/>
        </w:rPr>
        <w:t>：加快开发综合系统和服务，以应对冰冻圈不可逆转的变化有关的全球风险和对水资源和海平面上升的下游影响，</w:t>
      </w:r>
    </w:p>
    <w:p w14:paraId="38EB8EF0" w14:textId="77BB4EEA" w:rsidR="00990CD9" w:rsidRPr="004A4414" w:rsidRDefault="00E253D8" w:rsidP="005A4644">
      <w:pPr>
        <w:pStyle w:val="WMOIndent2"/>
      </w:pPr>
      <w:r w:rsidRPr="004A4414">
        <w:t>(b)</w:t>
      </w:r>
      <w:r w:rsidRPr="004A4414">
        <w:tab/>
      </w:r>
      <w:r w:rsidR="009F5532" w:rsidRPr="004A4414">
        <w:t>5.4</w:t>
      </w:r>
      <w:r w:rsidR="00DA028E">
        <w:rPr>
          <w:rFonts w:eastAsiaTheme="minorEastAsia" w:hint="eastAsia"/>
          <w:lang w:eastAsia="zh-CN"/>
        </w:rPr>
        <w:t>：环境可持续性，</w:t>
      </w:r>
    </w:p>
    <w:p w14:paraId="3FD74FA6" w14:textId="650629DA" w:rsidR="00990CD9" w:rsidRPr="006F2B69" w:rsidRDefault="00990CD9" w:rsidP="005966A9">
      <w:pPr>
        <w:pStyle w:val="WMOBodyText"/>
        <w:ind w:left="567" w:hanging="567"/>
        <w:rPr>
          <w:rFonts w:eastAsiaTheme="minorEastAsia"/>
          <w:lang w:eastAsia="zh-CN"/>
        </w:rPr>
      </w:pPr>
      <w:r w:rsidRPr="004A4414">
        <w:t>(2)</w:t>
      </w:r>
      <w:r w:rsidRPr="004A4414">
        <w:rPr>
          <w:bCs/>
        </w:rPr>
        <w:tab/>
      </w:r>
      <w:bookmarkStart w:id="39" w:name="_Hlk34041542"/>
      <w:r w:rsidR="00D4720D" w:rsidRPr="004A4414">
        <w:rPr>
          <w:color w:val="2B579A"/>
          <w:shd w:val="clear" w:color="auto" w:fill="E6E6E6"/>
        </w:rPr>
        <w:fldChar w:fldCharType="begin"/>
      </w:r>
      <w:r w:rsidR="003F07B4">
        <w:rPr>
          <w:color w:val="2B579A"/>
          <w:shd w:val="clear" w:color="auto" w:fill="E6E6E6"/>
        </w:rPr>
        <w:instrText>HYPERLINK "https://library.wmo.int/viewer/68471/download?file=1326_zh.pdf&amp;type=pdf&amp;navigator=1" \l "page=445"</w:instrText>
      </w:r>
      <w:r w:rsidR="00D4720D" w:rsidRPr="004A4414">
        <w:rPr>
          <w:color w:val="2B579A"/>
          <w:shd w:val="clear" w:color="auto" w:fill="E6E6E6"/>
        </w:rPr>
      </w:r>
      <w:r w:rsidR="00D4720D" w:rsidRPr="004A4414">
        <w:rPr>
          <w:color w:val="2B579A"/>
          <w:shd w:val="clear" w:color="auto" w:fill="E6E6E6"/>
        </w:rPr>
        <w:fldChar w:fldCharType="separate"/>
      </w:r>
      <w:r w:rsidR="003F07B4">
        <w:rPr>
          <w:rStyle w:val="Hyperlink"/>
          <w:rFonts w:eastAsia="SimSun" w:hint="eastAsia"/>
          <w:bCs/>
          <w:lang w:eastAsia="zh-CN"/>
        </w:rPr>
        <w:t>决议</w:t>
      </w:r>
      <w:r w:rsidR="00CC007E">
        <w:rPr>
          <w:rStyle w:val="Hyperlink"/>
          <w:bCs/>
        </w:rPr>
        <w:t>4</w:t>
      </w:r>
      <w:r w:rsidR="00503441" w:rsidRPr="004A4414">
        <w:rPr>
          <w:rStyle w:val="Hyperlink"/>
          <w:bCs/>
        </w:rPr>
        <w:t>2 (Cg-19)</w:t>
      </w:r>
      <w:bookmarkEnd w:id="39"/>
      <w:r w:rsidR="00D4720D" w:rsidRPr="004A4414">
        <w:rPr>
          <w:color w:val="2B579A"/>
          <w:shd w:val="clear" w:color="auto" w:fill="E6E6E6"/>
        </w:rPr>
        <w:fldChar w:fldCharType="end"/>
      </w:r>
      <w:r w:rsidRPr="004A4414">
        <w:t xml:space="preserve"> –</w:t>
      </w:r>
      <w:r w:rsidR="00FA617C">
        <w:rPr>
          <w:rFonts w:eastAsia="SimSun" w:hint="eastAsia"/>
          <w:lang w:eastAsia="zh-CN"/>
        </w:rPr>
        <w:t xml:space="preserve"> </w:t>
      </w:r>
      <w:r w:rsidR="00FA617C" w:rsidRPr="003F07B4">
        <w:rPr>
          <w:rFonts w:hint="eastAsia"/>
        </w:rPr>
        <w:t>第十九个财期内的</w:t>
      </w:r>
      <w:r w:rsidR="00FA617C" w:rsidRPr="003F07B4">
        <w:t>WMO</w:t>
      </w:r>
      <w:r w:rsidR="00FA617C" w:rsidRPr="003F07B4">
        <w:rPr>
          <w:rFonts w:hint="eastAsia"/>
        </w:rPr>
        <w:t>技术委员会和增补机构</w:t>
      </w:r>
      <w:r w:rsidR="006F2B69">
        <w:rPr>
          <w:rFonts w:eastAsiaTheme="minorEastAsia" w:hint="eastAsia"/>
          <w:lang w:eastAsia="zh-CN"/>
        </w:rPr>
        <w:t>，它决定在第十九个财期继续维持基础设施委员会，并修订了职责（</w:t>
      </w:r>
      <w:r w:rsidR="006F2B69" w:rsidRPr="004A4414">
        <w:t>ToR</w:t>
      </w:r>
      <w:r w:rsidR="006F2B69">
        <w:rPr>
          <w:rFonts w:eastAsiaTheme="minorEastAsia" w:hint="eastAsia"/>
          <w:lang w:eastAsia="zh-CN"/>
        </w:rPr>
        <w:t>），</w:t>
      </w:r>
    </w:p>
    <w:p w14:paraId="42177191" w14:textId="0B2C26B9" w:rsidR="00493634" w:rsidRPr="004A4414" w:rsidRDefault="001D3975" w:rsidP="005966A9">
      <w:pPr>
        <w:pStyle w:val="WMOBodyText"/>
        <w:ind w:left="567" w:hanging="567"/>
      </w:pPr>
      <w:r w:rsidRPr="004A4414">
        <w:rPr>
          <w:bCs/>
        </w:rPr>
        <w:t>(3)</w:t>
      </w:r>
      <w:r w:rsidRPr="004A4414">
        <w:rPr>
          <w:bCs/>
        </w:rPr>
        <w:tab/>
      </w:r>
      <w:hyperlink r:id="rId40" w:anchor="page=515" w:history="1">
        <w:r w:rsidR="00FA617C">
          <w:rPr>
            <w:rStyle w:val="Hyperlink"/>
            <w:rFonts w:eastAsia="SimSun" w:hint="eastAsia"/>
            <w:bCs/>
            <w:lang w:eastAsia="zh-CN"/>
          </w:rPr>
          <w:t>决议</w:t>
        </w:r>
        <w:r w:rsidR="00CC007E">
          <w:rPr>
            <w:rStyle w:val="Hyperlink"/>
            <w:bCs/>
          </w:rPr>
          <w:t>6</w:t>
        </w:r>
        <w:r w:rsidRPr="004A4414">
          <w:rPr>
            <w:rStyle w:val="Hyperlink"/>
            <w:bCs/>
          </w:rPr>
          <w:t>2 (Cg-19)</w:t>
        </w:r>
      </w:hyperlink>
      <w:r w:rsidRPr="004A4414">
        <w:rPr>
          <w:bCs/>
        </w:rPr>
        <w:t xml:space="preserve"> –</w:t>
      </w:r>
      <w:r w:rsidR="00FA617C">
        <w:rPr>
          <w:rFonts w:eastAsia="SimSun" w:hint="eastAsia"/>
          <w:bCs/>
          <w:lang w:eastAsia="zh-CN"/>
        </w:rPr>
        <w:t xml:space="preserve"> </w:t>
      </w:r>
      <w:r w:rsidR="00FA617C" w:rsidRPr="00FA617C">
        <w:rPr>
          <w:rFonts w:hint="eastAsia"/>
          <w:bCs/>
        </w:rPr>
        <w:t>审议大会的以往决议</w:t>
      </w:r>
      <w:r w:rsidR="00FA617C">
        <w:rPr>
          <w:rFonts w:eastAsia="SimSun" w:hint="eastAsia"/>
          <w:bCs/>
          <w:lang w:eastAsia="zh-CN"/>
        </w:rPr>
        <w:t>，</w:t>
      </w:r>
      <w:r w:rsidR="00ED37D5">
        <w:rPr>
          <w:rFonts w:eastAsia="SimSun" w:hint="eastAsia"/>
          <w:bCs/>
          <w:lang w:eastAsia="zh-CN"/>
        </w:rPr>
        <w:t>它维持第十九财期的世界天气监视网（</w:t>
      </w:r>
      <w:r w:rsidR="00ED37D5">
        <w:rPr>
          <w:rFonts w:eastAsia="SimSun" w:hint="eastAsia"/>
          <w:bCs/>
          <w:lang w:eastAsia="zh-CN"/>
        </w:rPr>
        <w:t>WWW</w:t>
      </w:r>
      <w:r w:rsidR="00ED37D5">
        <w:rPr>
          <w:rFonts w:eastAsia="SimSun" w:hint="eastAsia"/>
          <w:bCs/>
          <w:lang w:eastAsia="zh-CN"/>
        </w:rPr>
        <w:t>）计划，并要求基础设施委员会制定扩展计划作为</w:t>
      </w:r>
      <w:r w:rsidR="00ED37D5">
        <w:rPr>
          <w:rFonts w:eastAsia="SimSun" w:hint="eastAsia"/>
          <w:bCs/>
          <w:lang w:eastAsia="zh-CN"/>
        </w:rPr>
        <w:t>WWW</w:t>
      </w:r>
      <w:r w:rsidR="00ED37D5">
        <w:rPr>
          <w:rFonts w:eastAsia="SimSun" w:hint="eastAsia"/>
          <w:bCs/>
          <w:lang w:eastAsia="zh-CN"/>
        </w:rPr>
        <w:t>计划的发展，</w:t>
      </w:r>
    </w:p>
    <w:p w14:paraId="186C8E7C" w14:textId="77777777" w:rsidR="002C7342" w:rsidRPr="00FA617C" w:rsidRDefault="00990CD9" w:rsidP="00990CD9">
      <w:pPr>
        <w:pStyle w:val="WMOBodyText"/>
        <w:ind w:left="567" w:hanging="567"/>
        <w:rPr>
          <w:rFonts w:eastAsia="SimSun"/>
          <w:lang w:eastAsia="zh-CN"/>
        </w:rPr>
      </w:pPr>
      <w:r w:rsidRPr="004A4414">
        <w:rPr>
          <w:rFonts w:eastAsia="MS Mincho"/>
        </w:rPr>
        <w:t>(3)</w:t>
      </w:r>
      <w:r w:rsidRPr="004A4414">
        <w:tab/>
      </w:r>
      <w:hyperlink r:id="rId41" w:anchor="page=66" w:history="1">
        <w:r w:rsidR="00FA617C">
          <w:rPr>
            <w:rStyle w:val="Hyperlink"/>
            <w:rFonts w:eastAsia="SimSun" w:hint="eastAsia"/>
            <w:lang w:eastAsia="zh-CN"/>
          </w:rPr>
          <w:t>决议</w:t>
        </w:r>
        <w:r w:rsidR="002C7342" w:rsidRPr="004A4414">
          <w:rPr>
            <w:rStyle w:val="Hyperlink"/>
          </w:rPr>
          <w:t>5 (Cg-19)</w:t>
        </w:r>
      </w:hyperlink>
      <w:r w:rsidR="002C7342" w:rsidRPr="004A4414">
        <w:t xml:space="preserve"> –</w:t>
      </w:r>
      <w:r w:rsidR="00FA617C">
        <w:rPr>
          <w:rFonts w:eastAsia="SimSun" w:hint="eastAsia"/>
          <w:lang w:eastAsia="zh-CN"/>
        </w:rPr>
        <w:t xml:space="preserve"> </w:t>
      </w:r>
      <w:r w:rsidR="00FA617C" w:rsidRPr="00FA617C">
        <w:rPr>
          <w:rFonts w:hint="eastAsia"/>
        </w:rPr>
        <w:t>全球温室气体监视网</w:t>
      </w:r>
      <w:r w:rsidR="00FA617C">
        <w:rPr>
          <w:rFonts w:eastAsia="SimSun" w:hint="eastAsia"/>
          <w:lang w:eastAsia="zh-CN"/>
        </w:rPr>
        <w:t>，</w:t>
      </w:r>
    </w:p>
    <w:p w14:paraId="17A2F77A" w14:textId="77777777" w:rsidR="0018519A" w:rsidRPr="00FA617C" w:rsidRDefault="0018519A" w:rsidP="004238F6">
      <w:pPr>
        <w:pStyle w:val="WMOBodyText"/>
        <w:ind w:left="567" w:hanging="567"/>
        <w:rPr>
          <w:rFonts w:eastAsia="SimSun"/>
          <w:lang w:eastAsia="zh-CN"/>
        </w:rPr>
      </w:pPr>
      <w:r w:rsidRPr="004A4414">
        <w:t>(4)</w:t>
      </w:r>
      <w:r w:rsidRPr="004A4414">
        <w:tab/>
      </w:r>
      <w:hyperlink r:id="rId42" w:anchor="page=79" w:history="1">
        <w:r w:rsidR="00FA617C">
          <w:rPr>
            <w:rStyle w:val="Hyperlink"/>
            <w:rFonts w:eastAsia="SimSun" w:hint="eastAsia"/>
            <w:lang w:eastAsia="zh-CN"/>
          </w:rPr>
          <w:t>决议</w:t>
        </w:r>
        <w:r w:rsidR="00CC007E">
          <w:rPr>
            <w:rStyle w:val="Hyperlink"/>
          </w:rPr>
          <w:t>6</w:t>
        </w:r>
        <w:r w:rsidRPr="004A4414">
          <w:rPr>
            <w:rStyle w:val="Hyperlink"/>
          </w:rPr>
          <w:t xml:space="preserve"> (Cg-19)</w:t>
        </w:r>
      </w:hyperlink>
      <w:r w:rsidRPr="004A4414">
        <w:t xml:space="preserve"> –</w:t>
      </w:r>
      <w:r w:rsidR="00FA617C">
        <w:rPr>
          <w:rFonts w:eastAsia="SimSun" w:hint="eastAsia"/>
          <w:lang w:eastAsia="zh-CN"/>
        </w:rPr>
        <w:t xml:space="preserve"> </w:t>
      </w:r>
      <w:r w:rsidR="00FA617C" w:rsidRPr="00FA617C">
        <w:rPr>
          <w:rFonts w:hint="eastAsia"/>
        </w:rPr>
        <w:t>应对“冰冻圈变化的全球和区域影响”的优先事项</w:t>
      </w:r>
      <w:r w:rsidR="00FA617C">
        <w:rPr>
          <w:rFonts w:eastAsia="SimSun" w:hint="eastAsia"/>
          <w:lang w:eastAsia="zh-CN"/>
        </w:rPr>
        <w:t>，</w:t>
      </w:r>
    </w:p>
    <w:p w14:paraId="61FCC149" w14:textId="77777777" w:rsidR="002B27CA" w:rsidRPr="00E454A8" w:rsidRDefault="002B27CA" w:rsidP="004238F6">
      <w:pPr>
        <w:pStyle w:val="WMOBodyText"/>
        <w:ind w:left="567" w:hanging="567"/>
        <w:rPr>
          <w:rFonts w:eastAsia="SimSun"/>
          <w:lang w:eastAsia="zh-CN"/>
        </w:rPr>
      </w:pPr>
      <w:r w:rsidRPr="004A4414">
        <w:t>(5)</w:t>
      </w:r>
      <w:r w:rsidRPr="004A4414">
        <w:tab/>
      </w:r>
      <w:hyperlink r:id="rId43" w:anchor="page=191" w:history="1">
        <w:r w:rsidR="00E454A8">
          <w:rPr>
            <w:rStyle w:val="Hyperlink"/>
            <w:rFonts w:eastAsia="SimSun" w:hint="eastAsia"/>
            <w:lang w:eastAsia="zh-CN"/>
          </w:rPr>
          <w:t>决议</w:t>
        </w:r>
        <w:r w:rsidR="00CC007E">
          <w:rPr>
            <w:rStyle w:val="Hyperlink"/>
          </w:rPr>
          <w:t>2</w:t>
        </w:r>
        <w:r w:rsidR="00E91B6D" w:rsidRPr="004A4414">
          <w:rPr>
            <w:rStyle w:val="Hyperlink"/>
          </w:rPr>
          <w:t>1</w:t>
        </w:r>
        <w:r w:rsidRPr="004A4414">
          <w:rPr>
            <w:rStyle w:val="Hyperlink"/>
          </w:rPr>
          <w:t xml:space="preserve"> (Cg-19)</w:t>
        </w:r>
      </w:hyperlink>
      <w:r w:rsidRPr="004A4414">
        <w:t xml:space="preserve"> – </w:t>
      </w:r>
      <w:r w:rsidR="00A31137" w:rsidRPr="004A4414">
        <w:t>GBON</w:t>
      </w:r>
      <w:r w:rsidR="00E454A8">
        <w:rPr>
          <w:rFonts w:eastAsia="SimSun" w:hint="eastAsia"/>
          <w:lang w:eastAsia="zh-CN"/>
        </w:rPr>
        <w:t>的实施，</w:t>
      </w:r>
    </w:p>
    <w:p w14:paraId="388FEFAD" w14:textId="77777777" w:rsidR="0018378C" w:rsidRPr="004A4414" w:rsidRDefault="0018378C" w:rsidP="004238F6">
      <w:pPr>
        <w:pStyle w:val="WMOBodyText"/>
        <w:ind w:left="567" w:hanging="567"/>
      </w:pPr>
      <w:r w:rsidRPr="004A4414">
        <w:t>(</w:t>
      </w:r>
      <w:r w:rsidR="00A31137" w:rsidRPr="004A4414">
        <w:t>6</w:t>
      </w:r>
      <w:r w:rsidRPr="004A4414">
        <w:t>)</w:t>
      </w:r>
      <w:r w:rsidRPr="004A4414">
        <w:tab/>
      </w:r>
      <w:hyperlink r:id="rId44" w:anchor="page=192" w:history="1">
        <w:r w:rsidR="00E454A8">
          <w:rPr>
            <w:rStyle w:val="Hyperlink"/>
            <w:rFonts w:eastAsia="SimSun" w:hint="eastAsia"/>
            <w:lang w:eastAsia="zh-CN"/>
          </w:rPr>
          <w:t>决议</w:t>
        </w:r>
        <w:r w:rsidR="00CC007E">
          <w:rPr>
            <w:rStyle w:val="Hyperlink"/>
          </w:rPr>
          <w:t>2</w:t>
        </w:r>
        <w:r w:rsidRPr="004A4414">
          <w:rPr>
            <w:rStyle w:val="Hyperlink"/>
          </w:rPr>
          <w:t>2 (Cg-19)</w:t>
        </w:r>
      </w:hyperlink>
      <w:r w:rsidRPr="004A4414">
        <w:rPr>
          <w:color w:val="000000" w:themeColor="text1"/>
        </w:rPr>
        <w:t xml:space="preserve"> – WMO</w:t>
      </w:r>
      <w:r w:rsidR="00E454A8">
        <w:rPr>
          <w:rFonts w:eastAsia="SimSun" w:hint="eastAsia"/>
          <w:color w:val="000000" w:themeColor="text1"/>
          <w:lang w:eastAsia="zh-CN"/>
        </w:rPr>
        <w:t>标准词汇，</w:t>
      </w:r>
    </w:p>
    <w:p w14:paraId="04EA97BE" w14:textId="77777777" w:rsidR="009614C6" w:rsidRPr="009E1683" w:rsidRDefault="009614C6" w:rsidP="009614C6">
      <w:pPr>
        <w:pStyle w:val="WMOBodyText"/>
        <w:ind w:left="567" w:hanging="567"/>
        <w:rPr>
          <w:rFonts w:eastAsia="SimSun"/>
          <w:lang w:eastAsia="zh-CN"/>
        </w:rPr>
      </w:pPr>
      <w:r w:rsidRPr="004A4414">
        <w:t>(</w:t>
      </w:r>
      <w:r w:rsidR="00A31137" w:rsidRPr="004A4414">
        <w:t>7</w:t>
      </w:r>
      <w:r w:rsidRPr="004A4414">
        <w:t>)</w:t>
      </w:r>
      <w:r w:rsidRPr="004A4414">
        <w:tab/>
      </w:r>
      <w:hyperlink r:id="rId45" w:anchor="page=196" w:history="1">
        <w:r w:rsidR="00E06792">
          <w:rPr>
            <w:rStyle w:val="Hyperlink"/>
            <w:rFonts w:eastAsia="SimSun" w:hint="eastAsia"/>
            <w:lang w:eastAsia="zh-CN"/>
          </w:rPr>
          <w:t>决议</w:t>
        </w:r>
        <w:r w:rsidR="00CC007E">
          <w:rPr>
            <w:rStyle w:val="Hyperlink"/>
          </w:rPr>
          <w:t>2</w:t>
        </w:r>
        <w:r w:rsidR="00D73A9A" w:rsidRPr="004A4414">
          <w:rPr>
            <w:rStyle w:val="Hyperlink"/>
          </w:rPr>
          <w:t>5 (Cg-19)</w:t>
        </w:r>
      </w:hyperlink>
      <w:r w:rsidR="00D73A9A" w:rsidRPr="004A4414">
        <w:t xml:space="preserve"> - WMO</w:t>
      </w:r>
      <w:r w:rsidR="009E1683">
        <w:t>信息系统2.0的技术规则</w:t>
      </w:r>
      <w:r w:rsidR="009E1683">
        <w:rPr>
          <w:rFonts w:eastAsia="SimSun" w:hint="eastAsia"/>
          <w:lang w:eastAsia="zh-CN"/>
        </w:rPr>
        <w:t>，</w:t>
      </w:r>
    </w:p>
    <w:p w14:paraId="36CC09F9" w14:textId="77777777" w:rsidR="00C22961" w:rsidRPr="009E1683" w:rsidRDefault="00C22961" w:rsidP="009614C6">
      <w:pPr>
        <w:pStyle w:val="WMOBodyText"/>
        <w:ind w:left="567" w:hanging="567"/>
        <w:rPr>
          <w:rFonts w:eastAsia="SimSun"/>
          <w:lang w:eastAsia="zh-CN"/>
        </w:rPr>
      </w:pPr>
      <w:r w:rsidRPr="004A4414">
        <w:t>(</w:t>
      </w:r>
      <w:r w:rsidR="00A31137" w:rsidRPr="004A4414">
        <w:t>8</w:t>
      </w:r>
      <w:r w:rsidRPr="004A4414">
        <w:t>)</w:t>
      </w:r>
      <w:r w:rsidRPr="004A4414">
        <w:tab/>
      </w:r>
      <w:hyperlink r:id="rId46" w:anchor="page=245" w:history="1">
        <w:r w:rsidR="009E1683">
          <w:rPr>
            <w:rStyle w:val="Hyperlink"/>
            <w:rFonts w:eastAsia="SimSun" w:hint="eastAsia"/>
            <w:lang w:eastAsia="zh-CN"/>
          </w:rPr>
          <w:t>决议</w:t>
        </w:r>
        <w:r w:rsidR="00CC007E">
          <w:rPr>
            <w:rStyle w:val="Hyperlink"/>
          </w:rPr>
          <w:t>2</w:t>
        </w:r>
        <w:r w:rsidRPr="004A4414">
          <w:rPr>
            <w:rStyle w:val="Hyperlink"/>
          </w:rPr>
          <w:t>6 (Cg-19)</w:t>
        </w:r>
      </w:hyperlink>
      <w:r w:rsidRPr="004A4414">
        <w:t xml:space="preserve"> –</w:t>
      </w:r>
      <w:r w:rsidR="009E1683">
        <w:rPr>
          <w:rFonts w:eastAsia="SimSun" w:hint="eastAsia"/>
          <w:lang w:eastAsia="zh-CN"/>
        </w:rPr>
        <w:t xml:space="preserve"> </w:t>
      </w:r>
      <w:r w:rsidR="009E1683" w:rsidRPr="009E1683">
        <w:t xml:space="preserve">WMO </w:t>
      </w:r>
      <w:r w:rsidR="009E1683" w:rsidRPr="009E1683">
        <w:rPr>
          <w:rFonts w:hint="eastAsia"/>
        </w:rPr>
        <w:t>综合处理与预测系统（</w:t>
      </w:r>
      <w:r w:rsidR="009E1683" w:rsidRPr="009E1683">
        <w:t>WIPPS</w:t>
      </w:r>
      <w:r w:rsidR="009E1683" w:rsidRPr="009E1683">
        <w:rPr>
          <w:rFonts w:hint="eastAsia"/>
        </w:rPr>
        <w:t>）</w:t>
      </w:r>
      <w:r w:rsidR="009E1683">
        <w:rPr>
          <w:rFonts w:eastAsia="SimSun" w:hint="eastAsia"/>
          <w:lang w:eastAsia="zh-CN"/>
        </w:rPr>
        <w:t>，</w:t>
      </w:r>
    </w:p>
    <w:p w14:paraId="4CA766E7" w14:textId="77777777" w:rsidR="00990CD9" w:rsidRPr="004A4414" w:rsidRDefault="00990CD9" w:rsidP="00990CD9">
      <w:pPr>
        <w:pStyle w:val="WMOBodyText"/>
        <w:ind w:left="567" w:hanging="567"/>
      </w:pPr>
      <w:r w:rsidRPr="004A4414">
        <w:t>(</w:t>
      </w:r>
      <w:r w:rsidR="00A31137" w:rsidRPr="004A4414">
        <w:t>9</w:t>
      </w:r>
      <w:r w:rsidRPr="004A4414">
        <w:t>)</w:t>
      </w:r>
      <w:r w:rsidRPr="004A4414">
        <w:tab/>
      </w:r>
      <w:hyperlink r:id="rId47" w:anchor="page=8&amp;viewer=picture&amp;o=bookmark&amp;n=0&amp;q=" w:history="1">
        <w:r w:rsidR="006869BE">
          <w:rPr>
            <w:rStyle w:val="Hyperlink"/>
            <w:rFonts w:eastAsia="SimSun" w:hint="eastAsia"/>
            <w:lang w:eastAsia="zh-CN"/>
          </w:rPr>
          <w:t>决议</w:t>
        </w:r>
        <w:r w:rsidRPr="004A4414">
          <w:rPr>
            <w:rStyle w:val="Hyperlink"/>
          </w:rPr>
          <w:t>1 (Cg-Ext(2021))</w:t>
        </w:r>
      </w:hyperlink>
      <w:r w:rsidRPr="004A4414">
        <w:t xml:space="preserve"> – WMO</w:t>
      </w:r>
      <w:r w:rsidR="006869BE">
        <w:rPr>
          <w:rFonts w:eastAsia="SimSun" w:hint="eastAsia"/>
          <w:lang w:eastAsia="zh-CN"/>
        </w:rPr>
        <w:t>关于地球系统数据国际交换的统一政策，</w:t>
      </w:r>
    </w:p>
    <w:p w14:paraId="4D2396C4" w14:textId="77777777" w:rsidR="00990CD9" w:rsidRPr="00A636E0" w:rsidRDefault="00990CD9" w:rsidP="00990CD9">
      <w:pPr>
        <w:pStyle w:val="WMOBodyText"/>
        <w:ind w:left="567" w:hanging="567"/>
        <w:rPr>
          <w:rFonts w:eastAsia="SimSun"/>
          <w:lang w:eastAsia="zh-CN"/>
        </w:rPr>
      </w:pPr>
      <w:r w:rsidRPr="004A4414">
        <w:t>(</w:t>
      </w:r>
      <w:r w:rsidR="00A31137" w:rsidRPr="004A4414">
        <w:t>10</w:t>
      </w:r>
      <w:r w:rsidRPr="004A4414">
        <w:t>)</w:t>
      </w:r>
      <w:r w:rsidRPr="004A4414">
        <w:tab/>
      </w:r>
      <w:hyperlink r:id="rId48" w:anchor="page=24&amp;viewer=picture&amp;o=bookmark&amp;n=0&amp;q=" w:history="1">
        <w:r w:rsidR="006869BE">
          <w:rPr>
            <w:rStyle w:val="Hyperlink"/>
            <w:rFonts w:eastAsia="SimSun" w:hint="eastAsia"/>
            <w:lang w:eastAsia="zh-CN"/>
          </w:rPr>
          <w:t>决议</w:t>
        </w:r>
        <w:r w:rsidRPr="004A4414">
          <w:rPr>
            <w:rStyle w:val="Hyperlink"/>
          </w:rPr>
          <w:t>2 (Cg-Ext(2021))</w:t>
        </w:r>
      </w:hyperlink>
      <w:r w:rsidRPr="004A4414">
        <w:t xml:space="preserve"> – </w:t>
      </w:r>
      <w:r w:rsidR="00A636E0">
        <w:rPr>
          <w:rFonts w:eastAsia="SimSun" w:hint="eastAsia"/>
          <w:lang w:eastAsia="zh-CN"/>
        </w:rPr>
        <w:t>全球基本观测网（</w:t>
      </w:r>
      <w:r w:rsidR="00A636E0" w:rsidRPr="004A4414">
        <w:t>GBON</w:t>
      </w:r>
      <w:r w:rsidR="00A636E0">
        <w:rPr>
          <w:rFonts w:eastAsia="SimSun" w:hint="eastAsia"/>
          <w:lang w:eastAsia="zh-CN"/>
        </w:rPr>
        <w:t>）的技术规则，</w:t>
      </w:r>
    </w:p>
    <w:p w14:paraId="695BB7CA" w14:textId="77777777" w:rsidR="00990CD9" w:rsidRPr="004A4414" w:rsidRDefault="00990CD9" w:rsidP="00990CD9">
      <w:pPr>
        <w:pStyle w:val="WMOBodyText"/>
        <w:ind w:left="567" w:hanging="567"/>
      </w:pPr>
      <w:r w:rsidRPr="004A4414">
        <w:t>(</w:t>
      </w:r>
      <w:r w:rsidR="003D2F6B" w:rsidRPr="004A4414">
        <w:t>1</w:t>
      </w:r>
      <w:r w:rsidR="00A31137" w:rsidRPr="004A4414">
        <w:t>1</w:t>
      </w:r>
      <w:r w:rsidRPr="004A4414">
        <w:t>)</w:t>
      </w:r>
      <w:r w:rsidRPr="004A4414">
        <w:tab/>
      </w:r>
      <w:hyperlink r:id="rId49" w:anchor="page=30&amp;viewer=picture&amp;o=bookmark&amp;n=0&amp;q=" w:history="1">
        <w:r w:rsidR="00A636E0">
          <w:rPr>
            <w:rStyle w:val="Hyperlink"/>
            <w:rFonts w:eastAsia="SimSun" w:hint="eastAsia"/>
            <w:lang w:eastAsia="zh-CN"/>
          </w:rPr>
          <w:t>决议</w:t>
        </w:r>
        <w:r w:rsidR="00CC007E">
          <w:rPr>
            <w:rStyle w:val="Hyperlink"/>
          </w:rPr>
          <w:t>4</w:t>
        </w:r>
        <w:r w:rsidR="00810223" w:rsidRPr="004A4414">
          <w:rPr>
            <w:rStyle w:val="Hyperlink"/>
          </w:rPr>
          <w:t xml:space="preserve"> (Cg-Ext(2021))</w:t>
        </w:r>
      </w:hyperlink>
      <w:r w:rsidR="00BF055A" w:rsidRPr="004A4414">
        <w:t xml:space="preserve"> – WMO</w:t>
      </w:r>
      <w:r w:rsidR="00A636E0">
        <w:rPr>
          <w:rFonts w:eastAsia="SimSun" w:hint="eastAsia"/>
          <w:lang w:eastAsia="zh-CN"/>
        </w:rPr>
        <w:t>水文愿景与战略及相关行动计划，</w:t>
      </w:r>
    </w:p>
    <w:p w14:paraId="7EA6B15F" w14:textId="77777777" w:rsidR="007C5E0D" w:rsidRPr="004A4414" w:rsidRDefault="00990CD9" w:rsidP="00990CD9">
      <w:pPr>
        <w:pStyle w:val="WMOBodyText"/>
        <w:ind w:left="567" w:hanging="567"/>
      </w:pPr>
      <w:r w:rsidRPr="004A4414">
        <w:t>(</w:t>
      </w:r>
      <w:r w:rsidR="00CE71AC" w:rsidRPr="004A4414">
        <w:t>1</w:t>
      </w:r>
      <w:r w:rsidR="00A31137" w:rsidRPr="004A4414">
        <w:t>2</w:t>
      </w:r>
      <w:r w:rsidRPr="004A4414">
        <w:t>)</w:t>
      </w:r>
      <w:r w:rsidRPr="004A4414">
        <w:tab/>
      </w:r>
      <w:hyperlink r:id="rId50" w:anchor="page=172&amp;viewer=picture&amp;o=bookmark&amp;n=0&amp;q=" w:history="1">
        <w:r w:rsidR="00573D2B">
          <w:rPr>
            <w:rStyle w:val="Hyperlink"/>
            <w:rFonts w:eastAsia="SimSun" w:hint="eastAsia"/>
            <w:lang w:eastAsia="zh-CN"/>
          </w:rPr>
          <w:t>决议</w:t>
        </w:r>
        <w:r w:rsidR="00CC007E">
          <w:rPr>
            <w:rStyle w:val="Hyperlink"/>
          </w:rPr>
          <w:t>1</w:t>
        </w:r>
        <w:r w:rsidR="00463D48" w:rsidRPr="004A4414">
          <w:rPr>
            <w:rStyle w:val="Hyperlink"/>
          </w:rPr>
          <w:t>2 (EC-73)</w:t>
        </w:r>
      </w:hyperlink>
      <w:r w:rsidR="00463D48" w:rsidRPr="004A4414">
        <w:t xml:space="preserve"> </w:t>
      </w:r>
      <w:r w:rsidR="00573D2B">
        <w:t>–</w:t>
      </w:r>
      <w:r w:rsidR="00463D48" w:rsidRPr="004A4414">
        <w:t xml:space="preserve"> WIGOS</w:t>
      </w:r>
      <w:r w:rsidR="00573D2B">
        <w:rPr>
          <w:rFonts w:eastAsia="SimSun" w:hint="eastAsia"/>
          <w:lang w:eastAsia="zh-CN"/>
        </w:rPr>
        <w:t>区域中心审计流程，</w:t>
      </w:r>
    </w:p>
    <w:p w14:paraId="5BEF866A" w14:textId="5533C374" w:rsidR="00386E92" w:rsidRPr="004F1AF8" w:rsidRDefault="007C5E0D" w:rsidP="00386E92">
      <w:pPr>
        <w:pStyle w:val="WMOBodyText"/>
        <w:ind w:left="567" w:hanging="567"/>
        <w:rPr>
          <w:rFonts w:eastAsia="SimSun"/>
          <w:lang w:eastAsia="zh-CN"/>
        </w:rPr>
      </w:pPr>
      <w:r w:rsidRPr="004A4414">
        <w:t>(</w:t>
      </w:r>
      <w:r w:rsidR="00A42CE1" w:rsidRPr="004A4414">
        <w:t>1</w:t>
      </w:r>
      <w:r w:rsidR="00A31137" w:rsidRPr="004A4414">
        <w:t>3</w:t>
      </w:r>
      <w:r w:rsidRPr="004A4414">
        <w:t>)</w:t>
      </w:r>
      <w:r w:rsidRPr="004A4414">
        <w:tab/>
      </w:r>
      <w:r w:rsidR="004F1AF8">
        <w:rPr>
          <w:rFonts w:eastAsia="SimSun" w:hint="eastAsia"/>
          <w:lang w:eastAsia="zh-CN"/>
        </w:rPr>
        <w:t>《</w:t>
      </w:r>
      <w:hyperlink r:id="rId51" w:history="1">
        <w:r w:rsidR="004F1AF8" w:rsidRPr="004F1AF8">
          <w:rPr>
            <w:rStyle w:val="Hyperlink"/>
            <w:rFonts w:eastAsia="SimSun" w:hint="eastAsia"/>
            <w:iCs/>
            <w:lang w:eastAsia="zh-CN"/>
          </w:rPr>
          <w:t>技术委员会议事规则</w:t>
        </w:r>
        <w:r w:rsidR="004F1AF8">
          <w:rPr>
            <w:rFonts w:eastAsia="SimSun" w:hint="eastAsia"/>
            <w:lang w:eastAsia="zh-CN"/>
          </w:rPr>
          <w:t>》</w:t>
        </w:r>
      </w:hyperlink>
      <w:r w:rsidR="0035709B">
        <w:t>（</w:t>
      </w:r>
      <w:r w:rsidR="00386E92" w:rsidRPr="004A4414">
        <w:t>WMO-No. 1240</w:t>
      </w:r>
      <w:r w:rsidR="0035709B">
        <w:t>）（</w:t>
      </w:r>
      <w:r w:rsidR="00386E92" w:rsidRPr="004A4414">
        <w:t>2023</w:t>
      </w:r>
      <w:r w:rsidR="004F1AF8">
        <w:rPr>
          <w:rFonts w:eastAsia="SimSun" w:hint="eastAsia"/>
          <w:lang w:eastAsia="zh-CN"/>
        </w:rPr>
        <w:t>年版</w:t>
      </w:r>
      <w:r w:rsidR="0035709B">
        <w:t>）</w:t>
      </w:r>
      <w:r w:rsidR="004F1AF8">
        <w:rPr>
          <w:rFonts w:eastAsia="SimSun" w:hint="eastAsia"/>
          <w:lang w:eastAsia="zh-CN"/>
        </w:rPr>
        <w:t>，</w:t>
      </w:r>
    </w:p>
    <w:p w14:paraId="0F0488EC" w14:textId="45623FD8" w:rsidR="00990CD9" w:rsidRPr="00ED37D5" w:rsidRDefault="00ED37D5" w:rsidP="00990CD9">
      <w:pPr>
        <w:pStyle w:val="WMOBodyText"/>
        <w:ind w:left="567" w:hanging="567"/>
        <w:rPr>
          <w:rFonts w:ascii="Microsoft YaHei" w:eastAsia="Microsoft YaHei" w:hAnsi="Microsoft YaHei"/>
          <w:b/>
          <w:bCs/>
        </w:rPr>
      </w:pPr>
      <w:r w:rsidRPr="00ED37D5">
        <w:rPr>
          <w:rFonts w:ascii="Microsoft YaHei" w:eastAsia="Microsoft YaHei" w:hAnsi="Microsoft YaHei" w:hint="eastAsia"/>
          <w:b/>
          <w:bCs/>
          <w:lang w:eastAsia="zh-CN"/>
        </w:rPr>
        <w:t>进一步忆及：</w:t>
      </w:r>
    </w:p>
    <w:p w14:paraId="3C05753D" w14:textId="77777777" w:rsidR="00721D56" w:rsidRPr="004A4414" w:rsidRDefault="00721D56" w:rsidP="00B87D3B">
      <w:pPr>
        <w:pStyle w:val="WMOBodyText"/>
        <w:ind w:left="567" w:hanging="567"/>
        <w:rPr>
          <w:rFonts w:eastAsia="MS Mincho"/>
        </w:rPr>
      </w:pPr>
      <w:r w:rsidRPr="004A4414">
        <w:t>(1)</w:t>
      </w:r>
      <w:r w:rsidRPr="004A4414">
        <w:tab/>
      </w:r>
      <w:hyperlink r:id="rId52" w:anchor="page=15&amp;viewer=picture&amp;o=bookmark&amp;n=0&amp;q=" w:history="1">
        <w:r w:rsidR="00AC3907">
          <w:rPr>
            <w:rStyle w:val="Hyperlink"/>
            <w:rFonts w:eastAsia="SimSun" w:hint="eastAsia"/>
            <w:lang w:eastAsia="zh-CN"/>
          </w:rPr>
          <w:t>决议</w:t>
        </w:r>
        <w:r w:rsidR="00B87D3B" w:rsidRPr="004A4414">
          <w:rPr>
            <w:rStyle w:val="Hyperlink"/>
            <w:rFonts w:eastAsia="MS Mincho"/>
          </w:rPr>
          <w:t>1</w:t>
        </w:r>
        <w:r w:rsidRPr="004A4414">
          <w:rPr>
            <w:rStyle w:val="Hyperlink"/>
            <w:rFonts w:eastAsia="MS Mincho"/>
          </w:rPr>
          <w:t xml:space="preserve"> (INFCOM-1)</w:t>
        </w:r>
      </w:hyperlink>
      <w:r w:rsidRPr="004A4414">
        <w:rPr>
          <w:rFonts w:eastAsia="MS Mincho"/>
        </w:rPr>
        <w:t xml:space="preserve"> </w:t>
      </w:r>
      <w:r w:rsidRPr="004A4414">
        <w:rPr>
          <w:rFonts w:eastAsia="MS Mincho"/>
          <w:color w:val="000000"/>
        </w:rPr>
        <w:t xml:space="preserve">– </w:t>
      </w:r>
      <w:r w:rsidR="00AC3907">
        <w:rPr>
          <w:rFonts w:eastAsia="SimSun" w:hint="eastAsia"/>
          <w:color w:val="000000"/>
          <w:lang w:eastAsia="zh-CN"/>
        </w:rPr>
        <w:t>观测、基础设施与信息系统委员会（基础设施委员会）常设委员会和研究组的建立，</w:t>
      </w:r>
    </w:p>
    <w:p w14:paraId="386F8525" w14:textId="77777777" w:rsidR="00990CD9" w:rsidRPr="004A4414" w:rsidRDefault="00990CD9" w:rsidP="00990CD9">
      <w:pPr>
        <w:pStyle w:val="WMOBodyText"/>
        <w:ind w:left="567" w:hanging="567"/>
        <w:rPr>
          <w:rFonts w:eastAsia="MS Mincho"/>
        </w:rPr>
      </w:pPr>
      <w:r w:rsidRPr="004A4414">
        <w:lastRenderedPageBreak/>
        <w:t>(</w:t>
      </w:r>
      <w:r w:rsidR="00721D56" w:rsidRPr="004A4414">
        <w:t>2</w:t>
      </w:r>
      <w:r w:rsidRPr="004A4414">
        <w:t>)</w:t>
      </w:r>
      <w:r w:rsidRPr="004A4414">
        <w:tab/>
      </w:r>
      <w:bookmarkStart w:id="40" w:name="_Hlk115269616"/>
      <w:r w:rsidRPr="004A4414">
        <w:rPr>
          <w:color w:val="2B579A"/>
          <w:shd w:val="clear" w:color="auto" w:fill="E6E6E6"/>
        </w:rPr>
        <w:fldChar w:fldCharType="begin"/>
      </w:r>
      <w:r w:rsidR="007C41A7">
        <w:rPr>
          <w:color w:val="2B579A"/>
          <w:shd w:val="clear" w:color="auto" w:fill="E6E6E6"/>
        </w:rPr>
        <w:instrText>HYPERLINK "https://library.wmo.int/viewer/66339/?offset=2" \l "page=41&amp;viewer=picture&amp;o=bookmark&amp;n=0&amp;q="</w:instrText>
      </w:r>
      <w:r w:rsidRPr="004A4414">
        <w:rPr>
          <w:color w:val="2B579A"/>
          <w:shd w:val="clear" w:color="auto" w:fill="E6E6E6"/>
        </w:rPr>
      </w:r>
      <w:r w:rsidRPr="004A4414">
        <w:rPr>
          <w:color w:val="2B579A"/>
          <w:shd w:val="clear" w:color="auto" w:fill="E6E6E6"/>
        </w:rPr>
        <w:fldChar w:fldCharType="separate"/>
      </w:r>
      <w:r w:rsidR="007C41A7">
        <w:rPr>
          <w:rStyle w:val="Hyperlink"/>
          <w:rFonts w:eastAsia="SimSun" w:hint="eastAsia"/>
          <w:lang w:eastAsia="zh-CN"/>
        </w:rPr>
        <w:t>决议</w:t>
      </w:r>
      <w:r w:rsidR="00E72F5F" w:rsidRPr="004A4414">
        <w:rPr>
          <w:rStyle w:val="Hyperlink"/>
          <w:rFonts w:eastAsia="MS Mincho"/>
        </w:rPr>
        <w:t>2</w:t>
      </w:r>
      <w:r w:rsidRPr="004A4414">
        <w:rPr>
          <w:rStyle w:val="Hyperlink"/>
          <w:rFonts w:eastAsia="MS Mincho"/>
        </w:rPr>
        <w:t xml:space="preserve"> (INFCOM-</w:t>
      </w:r>
      <w:r w:rsidR="00E72F5F" w:rsidRPr="004A4414">
        <w:rPr>
          <w:rStyle w:val="Hyperlink"/>
          <w:rFonts w:eastAsia="MS Mincho"/>
        </w:rPr>
        <w:t>2</w:t>
      </w:r>
      <w:r w:rsidRPr="004A4414">
        <w:rPr>
          <w:rStyle w:val="Hyperlink"/>
          <w:rFonts w:eastAsia="MS Mincho"/>
        </w:rPr>
        <w:t>)</w:t>
      </w:r>
      <w:r w:rsidRPr="004A4414">
        <w:rPr>
          <w:rStyle w:val="Hyperlink"/>
          <w:rFonts w:eastAsia="MS Mincho"/>
        </w:rPr>
        <w:fldChar w:fldCharType="end"/>
      </w:r>
      <w:r w:rsidRPr="004A4414">
        <w:rPr>
          <w:rFonts w:eastAsia="MS Mincho"/>
        </w:rPr>
        <w:t xml:space="preserve"> </w:t>
      </w:r>
      <w:bookmarkEnd w:id="40"/>
      <w:r w:rsidRPr="004A4414">
        <w:rPr>
          <w:rFonts w:eastAsia="MS Mincho"/>
          <w:color w:val="000000"/>
        </w:rPr>
        <w:t xml:space="preserve">– </w:t>
      </w:r>
      <w:r w:rsidR="007C41A7">
        <w:rPr>
          <w:rFonts w:eastAsia="SimSun" w:hint="eastAsia"/>
          <w:color w:val="000000"/>
          <w:lang w:eastAsia="zh-CN"/>
        </w:rPr>
        <w:t>设立观测、基础设施与信息系统委员会（基础设施委员会）的常设委员会和研究组，</w:t>
      </w:r>
    </w:p>
    <w:p w14:paraId="2953AA12" w14:textId="3FECE9B5" w:rsidR="00990CD9" w:rsidRPr="000441FF" w:rsidRDefault="000441FF" w:rsidP="000441FF">
      <w:pPr>
        <w:pStyle w:val="WMOBodyText"/>
        <w:jc w:val="both"/>
        <w:rPr>
          <w:rFonts w:eastAsia="SimSun"/>
        </w:rPr>
      </w:pPr>
      <w:r w:rsidRPr="000441FF">
        <w:rPr>
          <w:rFonts w:ascii="Microsoft YaHei" w:eastAsia="Microsoft YaHei" w:hAnsi="Microsoft YaHei" w:hint="eastAsia"/>
          <w:b/>
          <w:bCs/>
        </w:rPr>
        <w:t>注意</w:t>
      </w:r>
      <w:r w:rsidRPr="000441FF">
        <w:rPr>
          <w:rFonts w:ascii="Microsoft YaHei" w:eastAsia="Microsoft YaHei" w:hAnsi="Microsoft YaHei"/>
          <w:b/>
          <w:bCs/>
        </w:rPr>
        <w:t>到</w:t>
      </w:r>
      <w:r w:rsidRPr="000441FF">
        <w:rPr>
          <w:rFonts w:eastAsia="SimSun"/>
          <w:bCs/>
        </w:rPr>
        <w:t>信息管理和技术常设委员会（</w:t>
      </w:r>
      <w:r w:rsidRPr="000441FF">
        <w:rPr>
          <w:rFonts w:eastAsia="SimSun"/>
          <w:bCs/>
        </w:rPr>
        <w:t>SC-IMT</w:t>
      </w:r>
      <w:r w:rsidRPr="000441FF">
        <w:rPr>
          <w:rFonts w:eastAsia="SimSun"/>
          <w:bCs/>
        </w:rPr>
        <w:t>）、应用地球系统模拟和预测数据处理常设委员会（</w:t>
      </w:r>
      <w:r w:rsidRPr="000441FF">
        <w:rPr>
          <w:rFonts w:eastAsia="SimSun"/>
          <w:bCs/>
        </w:rPr>
        <w:t>SC-ESMP</w:t>
      </w:r>
      <w:r w:rsidRPr="000441FF">
        <w:rPr>
          <w:rFonts w:eastAsia="SimSun"/>
          <w:bCs/>
        </w:rPr>
        <w:t>）、地球观测系统</w:t>
      </w:r>
      <w:r w:rsidRPr="000441FF">
        <w:rPr>
          <w:rFonts w:eastAsia="SimSun"/>
          <w:bCs/>
          <w:lang w:eastAsia="zh-CN"/>
        </w:rPr>
        <w:t>与</w:t>
      </w:r>
      <w:r w:rsidRPr="000441FF">
        <w:rPr>
          <w:rFonts w:eastAsia="SimSun"/>
          <w:bCs/>
        </w:rPr>
        <w:t>监测网络常设委员会（</w:t>
      </w:r>
      <w:r w:rsidRPr="000441FF">
        <w:rPr>
          <w:rFonts w:eastAsia="SimSun"/>
          <w:bCs/>
        </w:rPr>
        <w:t>SC-ON</w:t>
      </w:r>
      <w:r w:rsidRPr="000441FF">
        <w:rPr>
          <w:rFonts w:eastAsia="SimSun"/>
          <w:bCs/>
        </w:rPr>
        <w:t>）的主席和副主席被任命为</w:t>
      </w:r>
      <w:r w:rsidRPr="000441FF">
        <w:rPr>
          <w:rFonts w:eastAsia="SimSun"/>
          <w:bCs/>
        </w:rPr>
        <w:t>WMO-IOC</w:t>
      </w:r>
      <w:r w:rsidRPr="000441FF">
        <w:rPr>
          <w:rFonts w:eastAsia="SimSun"/>
          <w:bCs/>
        </w:rPr>
        <w:t>联合</w:t>
      </w:r>
      <w:r w:rsidRPr="000441FF">
        <w:rPr>
          <w:rFonts w:eastAsia="SimSun"/>
          <w:bCs/>
          <w:lang w:eastAsia="zh-CN"/>
        </w:rPr>
        <w:t>协</w:t>
      </w:r>
      <w:r w:rsidRPr="000441FF">
        <w:rPr>
          <w:rFonts w:eastAsia="SimSun"/>
          <w:bCs/>
        </w:rPr>
        <w:t>作委员会（</w:t>
      </w:r>
      <w:r w:rsidRPr="000441FF">
        <w:rPr>
          <w:rFonts w:eastAsia="SimSun"/>
          <w:bCs/>
        </w:rPr>
        <w:t>JCB</w:t>
      </w:r>
      <w:r w:rsidRPr="000441FF">
        <w:rPr>
          <w:rFonts w:eastAsia="SimSun"/>
          <w:bCs/>
        </w:rPr>
        <w:t>）成员，</w:t>
      </w:r>
      <w:r w:rsidRPr="000441FF">
        <w:rPr>
          <w:rFonts w:eastAsia="SimSun"/>
          <w:bCs/>
          <w:lang w:eastAsia="zh-CN"/>
        </w:rPr>
        <w:t>并根据其承担的职责</w:t>
      </w:r>
      <w:r w:rsidRPr="000441FF">
        <w:rPr>
          <w:rFonts w:eastAsia="SimSun"/>
          <w:bCs/>
        </w:rPr>
        <w:t>，</w:t>
      </w:r>
      <w:r w:rsidRPr="000441FF">
        <w:rPr>
          <w:rFonts w:eastAsia="SimSun"/>
          <w:bCs/>
          <w:lang w:eastAsia="zh-CN"/>
        </w:rPr>
        <w:t>他们将</w:t>
      </w:r>
      <w:r w:rsidRPr="000441FF">
        <w:rPr>
          <w:rFonts w:eastAsia="SimSun"/>
          <w:bCs/>
        </w:rPr>
        <w:t>确保</w:t>
      </w:r>
      <w:r w:rsidRPr="000441FF">
        <w:rPr>
          <w:rFonts w:eastAsia="SimSun"/>
          <w:bCs/>
        </w:rPr>
        <w:t>INFCOM</w:t>
      </w:r>
      <w:r w:rsidRPr="000441FF">
        <w:rPr>
          <w:rFonts w:eastAsia="SimSun"/>
          <w:bCs/>
        </w:rPr>
        <w:t>和</w:t>
      </w:r>
      <w:r w:rsidRPr="000441FF">
        <w:rPr>
          <w:rFonts w:eastAsia="SimSun"/>
          <w:bCs/>
        </w:rPr>
        <w:t>JCB</w:t>
      </w:r>
      <w:r w:rsidRPr="000441FF">
        <w:rPr>
          <w:rFonts w:eastAsia="SimSun"/>
          <w:bCs/>
        </w:rPr>
        <w:t>之间的合作，以加强海洋相关基础设施</w:t>
      </w:r>
      <w:r w:rsidRPr="000441FF">
        <w:rPr>
          <w:rFonts w:eastAsia="SimSun"/>
          <w:bCs/>
          <w:lang w:eastAsia="zh-CN"/>
        </w:rPr>
        <w:t>的</w:t>
      </w:r>
      <w:r w:rsidRPr="000441FF">
        <w:rPr>
          <w:rFonts w:eastAsia="SimSun"/>
          <w:bCs/>
        </w:rPr>
        <w:t>合作，</w:t>
      </w:r>
    </w:p>
    <w:p w14:paraId="09B02EE9" w14:textId="78F13075" w:rsidR="0093680F" w:rsidRPr="004A4414" w:rsidRDefault="000D4212" w:rsidP="00990CD9">
      <w:pPr>
        <w:pStyle w:val="WMOBodyText"/>
      </w:pPr>
      <w:r w:rsidRPr="000D4212">
        <w:rPr>
          <w:rFonts w:ascii="Microsoft YaHei" w:eastAsia="Microsoft YaHei" w:hAnsi="Microsoft YaHei" w:hint="eastAsia"/>
          <w:b/>
          <w:bCs/>
          <w:lang w:eastAsia="zh-CN"/>
        </w:rPr>
        <w:t>进一步注意到</w:t>
      </w:r>
      <w:r>
        <w:rPr>
          <w:color w:val="000000"/>
          <w:shd w:val="clear" w:color="auto" w:fill="FFFFFF"/>
        </w:rPr>
        <w:t>本委员会主席代表委员会参与研究理事会会议，以确保研究-业务价值循环，</w:t>
      </w:r>
    </w:p>
    <w:p w14:paraId="4704673A" w14:textId="295A5A83" w:rsidR="00990CD9" w:rsidRPr="00D92715" w:rsidRDefault="00D92715" w:rsidP="00990CD9">
      <w:pPr>
        <w:pStyle w:val="WMOBodyText"/>
        <w:rPr>
          <w:rFonts w:ascii="Microsoft YaHei" w:eastAsia="Microsoft YaHei" w:hAnsi="Microsoft YaHei"/>
          <w:b/>
          <w:bCs/>
        </w:rPr>
      </w:pPr>
      <w:r w:rsidRPr="00D92715">
        <w:rPr>
          <w:rFonts w:ascii="Microsoft YaHei" w:eastAsia="Microsoft YaHei" w:hAnsi="Microsoft YaHei" w:hint="eastAsia"/>
          <w:b/>
          <w:bCs/>
          <w:lang w:eastAsia="zh-CN"/>
        </w:rPr>
        <w:t>审议了：</w:t>
      </w:r>
    </w:p>
    <w:p w14:paraId="0EF8F9F5" w14:textId="1C4888BA" w:rsidR="00990CD9" w:rsidRPr="00D92715" w:rsidRDefault="00990CD9" w:rsidP="00990CD9">
      <w:pPr>
        <w:pStyle w:val="WMOBodyText"/>
        <w:ind w:left="720" w:hanging="720"/>
        <w:rPr>
          <w:rFonts w:eastAsiaTheme="minorEastAsia"/>
          <w:lang w:eastAsia="zh-CN"/>
        </w:rPr>
      </w:pPr>
      <w:r w:rsidRPr="004A4414">
        <w:t>(1)</w:t>
      </w:r>
      <w:r w:rsidRPr="004A4414">
        <w:rPr>
          <w:bCs/>
        </w:rPr>
        <w:tab/>
      </w:r>
      <w:r w:rsidR="00D92715">
        <w:rPr>
          <w:rFonts w:eastAsiaTheme="minorEastAsia" w:hint="eastAsia"/>
          <w:bCs/>
          <w:lang w:eastAsia="zh-CN"/>
        </w:rPr>
        <w:t>观测、基础设施与信息系统委员会（基础设施委员会）的具体职责（</w:t>
      </w:r>
      <w:hyperlink r:id="rId53" w:anchor="page=447" w:history="1">
        <w:r w:rsidR="00DC7442">
          <w:rPr>
            <w:rStyle w:val="Hyperlink"/>
            <w:rFonts w:eastAsia="SimSun" w:hint="eastAsia"/>
            <w:bCs/>
            <w:lang w:eastAsia="zh-CN"/>
          </w:rPr>
          <w:t>决议</w:t>
        </w:r>
        <w:r w:rsidR="00CC007E">
          <w:rPr>
            <w:rStyle w:val="Hyperlink"/>
            <w:bCs/>
          </w:rPr>
          <w:t>4</w:t>
        </w:r>
        <w:r w:rsidR="00F05A3E" w:rsidRPr="004A4414">
          <w:rPr>
            <w:rStyle w:val="Hyperlink"/>
            <w:bCs/>
          </w:rPr>
          <w:t>2 (Cg-19)</w:t>
        </w:r>
      </w:hyperlink>
      <w:r w:rsidR="00DC7442">
        <w:rPr>
          <w:rStyle w:val="Hyperlink"/>
          <w:rFonts w:eastAsia="SimSun" w:hint="eastAsia"/>
          <w:bCs/>
          <w:lang w:eastAsia="zh-CN"/>
        </w:rPr>
        <w:t>的附件</w:t>
      </w:r>
      <w:r w:rsidR="00DC7442">
        <w:rPr>
          <w:rStyle w:val="Hyperlink"/>
          <w:rFonts w:eastAsia="SimSun" w:hint="eastAsia"/>
          <w:bCs/>
          <w:lang w:eastAsia="zh-CN"/>
        </w:rPr>
        <w:t>1</w:t>
      </w:r>
      <w:r w:rsidR="00D92715">
        <w:rPr>
          <w:rFonts w:eastAsiaTheme="minorEastAsia" w:hint="eastAsia"/>
          <w:lang w:eastAsia="zh-CN"/>
        </w:rPr>
        <w:t>），</w:t>
      </w:r>
    </w:p>
    <w:p w14:paraId="0099F656" w14:textId="3F6522EC" w:rsidR="00123F0D" w:rsidRPr="00667517" w:rsidRDefault="00123F0D" w:rsidP="00990CD9">
      <w:pPr>
        <w:pStyle w:val="WMOBodyText"/>
        <w:ind w:left="720" w:hanging="720"/>
        <w:rPr>
          <w:rFonts w:eastAsiaTheme="minorEastAsia"/>
          <w:lang w:eastAsia="zh-CN"/>
        </w:rPr>
      </w:pPr>
      <w:r w:rsidRPr="004A4414">
        <w:t>(2)</w:t>
      </w:r>
      <w:r w:rsidRPr="004A4414">
        <w:tab/>
      </w:r>
      <w:r w:rsidR="00667517">
        <w:rPr>
          <w:rFonts w:eastAsiaTheme="minorEastAsia" w:hint="eastAsia"/>
          <w:lang w:eastAsia="zh-CN"/>
        </w:rPr>
        <w:t>经由</w:t>
      </w:r>
      <w:hyperlink r:id="rId54" w:history="1">
        <w:r w:rsidR="00667517">
          <w:rPr>
            <w:rStyle w:val="Hyperlink"/>
            <w:rFonts w:eastAsiaTheme="minorEastAsia" w:hint="eastAsia"/>
            <w:lang w:eastAsia="zh-CN"/>
          </w:rPr>
          <w:t>建议草案</w:t>
        </w:r>
        <w:r w:rsidR="00667517">
          <w:rPr>
            <w:rStyle w:val="Hyperlink"/>
          </w:rPr>
          <w:t>5</w:t>
        </w:r>
        <w:r w:rsidR="00667517" w:rsidRPr="004A4414">
          <w:rPr>
            <w:rStyle w:val="Hyperlink"/>
          </w:rPr>
          <w:t>/1 (INFCOM-3)</w:t>
        </w:r>
      </w:hyperlink>
      <w:r w:rsidR="00667517">
        <w:rPr>
          <w:rFonts w:eastAsiaTheme="minorEastAsia" w:hint="eastAsia"/>
          <w:lang w:eastAsia="zh-CN"/>
        </w:rPr>
        <w:t>提出的扩展的</w:t>
      </w:r>
      <w:r w:rsidR="00667517">
        <w:rPr>
          <w:rFonts w:eastAsiaTheme="minorEastAsia" w:hint="eastAsia"/>
          <w:lang w:eastAsia="zh-CN"/>
        </w:rPr>
        <w:t>WWW</w:t>
      </w:r>
      <w:r w:rsidR="00667517">
        <w:rPr>
          <w:rFonts w:eastAsiaTheme="minorEastAsia" w:hint="eastAsia"/>
          <w:lang w:eastAsia="zh-CN"/>
        </w:rPr>
        <w:t>计划（作为</w:t>
      </w:r>
      <w:r w:rsidR="00667517">
        <w:rPr>
          <w:rFonts w:eastAsiaTheme="minorEastAsia" w:hint="eastAsia"/>
          <w:lang w:eastAsia="zh-CN"/>
        </w:rPr>
        <w:t>WMO</w:t>
      </w:r>
      <w:r w:rsidR="00667517">
        <w:rPr>
          <w:rFonts w:eastAsiaTheme="minorEastAsia" w:hint="eastAsia"/>
          <w:lang w:eastAsia="zh-CN"/>
        </w:rPr>
        <w:t>主要计划之一）和附属空间计划的计划说明草案，</w:t>
      </w:r>
    </w:p>
    <w:p w14:paraId="2D8BFBEA" w14:textId="72EEE459" w:rsidR="000C2792" w:rsidRPr="002461A7" w:rsidRDefault="000C2792" w:rsidP="00990CD9">
      <w:pPr>
        <w:pStyle w:val="WMOBodyText"/>
        <w:ind w:left="720" w:hanging="720"/>
        <w:rPr>
          <w:rFonts w:eastAsiaTheme="minorEastAsia"/>
          <w:lang w:eastAsia="zh-CN"/>
        </w:rPr>
      </w:pPr>
      <w:r w:rsidRPr="004A4414">
        <w:t>(3)</w:t>
      </w:r>
      <w:r w:rsidRPr="004A4414">
        <w:tab/>
      </w:r>
      <w:r w:rsidR="002461A7">
        <w:rPr>
          <w:rFonts w:eastAsiaTheme="minorEastAsia" w:hint="eastAsia"/>
          <w:lang w:eastAsia="zh-CN"/>
        </w:rPr>
        <w:t>经由</w:t>
      </w:r>
      <w:hyperlink r:id="rId55" w:history="1">
        <w:r w:rsidR="002461A7">
          <w:rPr>
            <w:rStyle w:val="Hyperlink"/>
            <w:rFonts w:eastAsiaTheme="minorEastAsia" w:hint="eastAsia"/>
            <w:lang w:eastAsia="zh-CN"/>
          </w:rPr>
          <w:t>决议草案</w:t>
        </w:r>
        <w:r w:rsidR="002461A7">
          <w:rPr>
            <w:rStyle w:val="Hyperlink"/>
          </w:rPr>
          <w:t>6</w:t>
        </w:r>
        <w:r w:rsidR="002461A7" w:rsidRPr="004A4414">
          <w:rPr>
            <w:rStyle w:val="Hyperlink"/>
          </w:rPr>
          <w:t>.1/1 (INFCOM-3)</w:t>
        </w:r>
      </w:hyperlink>
      <w:r w:rsidR="002461A7">
        <w:rPr>
          <w:rFonts w:eastAsiaTheme="minorEastAsia" w:hint="eastAsia"/>
          <w:lang w:eastAsia="zh-CN"/>
        </w:rPr>
        <w:t>提出的下个休会期间本委员会的工作计划草案，</w:t>
      </w:r>
    </w:p>
    <w:p w14:paraId="6E4BFC19" w14:textId="3D00A219" w:rsidR="00990CD9" w:rsidRPr="004A4414" w:rsidRDefault="00990CD9" w:rsidP="00990CD9">
      <w:pPr>
        <w:pStyle w:val="WMOBodyText"/>
        <w:ind w:left="709" w:hanging="709"/>
      </w:pPr>
      <w:r w:rsidRPr="004A4414">
        <w:t>(</w:t>
      </w:r>
      <w:r w:rsidR="000C2792" w:rsidRPr="004A4414">
        <w:t>4</w:t>
      </w:r>
      <w:r w:rsidRPr="004A4414">
        <w:t>)</w:t>
      </w:r>
      <w:r w:rsidRPr="004A4414">
        <w:tab/>
      </w:r>
      <w:r w:rsidR="00C537F9" w:rsidRPr="00C537F9">
        <w:rPr>
          <w:rFonts w:hint="eastAsia"/>
        </w:rPr>
        <w:t>在统一数据政策的实施方面，对确保在本委员会常设委员会、研究组和咨询组与天气、气候、水文、海洋及相关环境服务与应用委员会（服务委员会）、研究理事会（</w:t>
      </w:r>
      <w:r w:rsidR="00C537F9" w:rsidRPr="00C537F9">
        <w:t>RB</w:t>
      </w:r>
      <w:r w:rsidR="00C537F9" w:rsidRPr="00C537F9">
        <w:rPr>
          <w:rFonts w:hint="eastAsia"/>
        </w:rPr>
        <w:t>）、区域协会及其他机构和伙伴组织之间适当协调的必要性，</w:t>
      </w:r>
    </w:p>
    <w:p w14:paraId="74134A58" w14:textId="742EE9EB" w:rsidR="00E37F41" w:rsidRPr="004A4414" w:rsidRDefault="00E37F41" w:rsidP="00811768">
      <w:pPr>
        <w:pStyle w:val="WMOBodyText"/>
        <w:ind w:left="709" w:hanging="709"/>
      </w:pPr>
      <w:r w:rsidRPr="004A4414">
        <w:t>(</w:t>
      </w:r>
      <w:r w:rsidR="00563098" w:rsidRPr="004A4414">
        <w:t>5</w:t>
      </w:r>
      <w:r w:rsidRPr="004A4414">
        <w:t>)</w:t>
      </w:r>
      <w:r w:rsidRPr="004A4414">
        <w:tab/>
      </w:r>
      <w:r w:rsidR="00682BAC" w:rsidRPr="00682BAC">
        <w:rPr>
          <w:rFonts w:hint="eastAsia"/>
        </w:rPr>
        <w:t>在能力开发活动方面建立委员会层面协调和知识共享机制的必要性，</w:t>
      </w:r>
    </w:p>
    <w:p w14:paraId="231812EC" w14:textId="3CA719AA" w:rsidR="00A857E6" w:rsidRPr="00604E6D" w:rsidRDefault="00604E6D" w:rsidP="00A857E6">
      <w:pPr>
        <w:pStyle w:val="WMOBodyText"/>
        <w:rPr>
          <w:rFonts w:eastAsiaTheme="minorEastAsia"/>
          <w:lang w:eastAsia="zh-CN"/>
        </w:rPr>
      </w:pPr>
      <w:r w:rsidRPr="00604E6D">
        <w:rPr>
          <w:rFonts w:ascii="Microsoft YaHei" w:eastAsia="Microsoft YaHei" w:hAnsi="Microsoft YaHei" w:hint="eastAsia"/>
          <w:b/>
          <w:bCs/>
          <w:lang w:eastAsia="zh-CN"/>
        </w:rPr>
        <w:t>决定</w:t>
      </w:r>
      <w:r>
        <w:rPr>
          <w:rFonts w:eastAsiaTheme="minorEastAsia" w:hint="eastAsia"/>
          <w:lang w:eastAsia="zh-CN"/>
        </w:rPr>
        <w:t>在第三个休会期间重新设立下列常设委员会，职责参见本决议的</w:t>
      </w:r>
      <w:hyperlink w:anchor="_Annex_to_draft" w:history="1">
        <w:r>
          <w:rPr>
            <w:rStyle w:val="Hyperlink"/>
            <w:rFonts w:eastAsiaTheme="minorEastAsia" w:hint="eastAsia"/>
            <w:lang w:eastAsia="zh-CN"/>
          </w:rPr>
          <w:t>附件</w:t>
        </w:r>
      </w:hyperlink>
      <w:r>
        <w:rPr>
          <w:rFonts w:eastAsiaTheme="minorEastAsia" w:hint="eastAsia"/>
          <w:lang w:eastAsia="zh-CN"/>
        </w:rPr>
        <w:t>：</w:t>
      </w:r>
    </w:p>
    <w:p w14:paraId="6D9AB26F" w14:textId="43A2489D" w:rsidR="00A857E6" w:rsidRPr="004A4414" w:rsidRDefault="00A857E6" w:rsidP="00040F2A">
      <w:pPr>
        <w:pStyle w:val="WMOBodyText"/>
        <w:ind w:left="720" w:hanging="720"/>
      </w:pPr>
      <w:r w:rsidRPr="004A4414">
        <w:t>(a)</w:t>
      </w:r>
      <w:r w:rsidRPr="004A4414">
        <w:rPr>
          <w:bCs/>
        </w:rPr>
        <w:tab/>
      </w:r>
      <w:r w:rsidR="00160D32" w:rsidRPr="00A935A1">
        <w:rPr>
          <w:rFonts w:eastAsia="SimSun"/>
          <w:bCs/>
        </w:rPr>
        <w:t>地球观测系统与监测网络常设委员会</w:t>
      </w:r>
      <w:r w:rsidR="00160D32">
        <w:t>（</w:t>
      </w:r>
      <w:r w:rsidR="00160D32" w:rsidRPr="004A4414">
        <w:t>SC-ON</w:t>
      </w:r>
      <w:r w:rsidR="00160D32">
        <w:t>）；</w:t>
      </w:r>
    </w:p>
    <w:p w14:paraId="62BC5032" w14:textId="0D5DA71D" w:rsidR="00A857E6" w:rsidRPr="004A4414" w:rsidRDefault="00A857E6" w:rsidP="00040F2A">
      <w:pPr>
        <w:pStyle w:val="WMOBodyText"/>
        <w:ind w:left="720" w:hanging="720"/>
      </w:pPr>
      <w:r w:rsidRPr="004A4414">
        <w:t>(b)</w:t>
      </w:r>
      <w:r w:rsidRPr="004A4414">
        <w:rPr>
          <w:bCs/>
        </w:rPr>
        <w:tab/>
      </w:r>
      <w:r w:rsidR="00160D32" w:rsidRPr="00A935A1">
        <w:rPr>
          <w:rFonts w:eastAsia="SimSun"/>
        </w:rPr>
        <w:t>测量、仪器和溯源性常设委员会（</w:t>
      </w:r>
      <w:r w:rsidR="00160D32" w:rsidRPr="00A935A1">
        <w:rPr>
          <w:rFonts w:eastAsia="SimSun"/>
        </w:rPr>
        <w:t>SC-MINT</w:t>
      </w:r>
      <w:r w:rsidR="00160D32" w:rsidRPr="00A935A1">
        <w:rPr>
          <w:rFonts w:eastAsia="SimSun"/>
        </w:rPr>
        <w:t>）</w:t>
      </w:r>
      <w:r w:rsidR="00160D32">
        <w:rPr>
          <w:rFonts w:eastAsia="SimSun"/>
        </w:rPr>
        <w:t>；</w:t>
      </w:r>
    </w:p>
    <w:p w14:paraId="6D5D8260" w14:textId="376BD68B" w:rsidR="00A857E6" w:rsidRPr="004A4414" w:rsidRDefault="00A857E6" w:rsidP="00040F2A">
      <w:pPr>
        <w:pStyle w:val="WMOBodyText"/>
        <w:ind w:left="720" w:hanging="720"/>
      </w:pPr>
      <w:r w:rsidRPr="004A4414">
        <w:t>(c)</w:t>
      </w:r>
      <w:r w:rsidRPr="004A4414">
        <w:rPr>
          <w:bCs/>
        </w:rPr>
        <w:tab/>
      </w:r>
      <w:r w:rsidR="00320FEC" w:rsidRPr="00A935A1">
        <w:rPr>
          <w:rFonts w:eastAsia="SimSun"/>
        </w:rPr>
        <w:t>信息管理和技术常设委员会（</w:t>
      </w:r>
      <w:r w:rsidR="00320FEC" w:rsidRPr="00A935A1">
        <w:rPr>
          <w:rFonts w:eastAsia="SimSun"/>
        </w:rPr>
        <w:t>SC-IMT</w:t>
      </w:r>
      <w:r w:rsidR="00320FEC" w:rsidRPr="00A935A1">
        <w:rPr>
          <w:rFonts w:eastAsia="SimSun"/>
        </w:rPr>
        <w:t>）</w:t>
      </w:r>
      <w:r w:rsidR="00320FEC">
        <w:rPr>
          <w:rFonts w:eastAsia="SimSun"/>
        </w:rPr>
        <w:t>；</w:t>
      </w:r>
    </w:p>
    <w:p w14:paraId="375F9283" w14:textId="1A197E4A" w:rsidR="00A857E6" w:rsidRPr="004A4414" w:rsidRDefault="00A857E6" w:rsidP="00040F2A">
      <w:pPr>
        <w:pStyle w:val="WMOBodyText"/>
        <w:ind w:left="720" w:hanging="720"/>
      </w:pPr>
      <w:r w:rsidRPr="004A4414">
        <w:t>(d)</w:t>
      </w:r>
      <w:r w:rsidRPr="004A4414">
        <w:rPr>
          <w:bCs/>
        </w:rPr>
        <w:tab/>
      </w:r>
      <w:r w:rsidR="00A74FB6">
        <w:rPr>
          <w:rFonts w:eastAsiaTheme="minorEastAsia" w:hint="eastAsia"/>
          <w:bCs/>
          <w:lang w:eastAsia="zh-CN"/>
        </w:rPr>
        <w:t>应用地球系统模拟和预测数据处理常设委员会（</w:t>
      </w:r>
      <w:r w:rsidR="00C8119D" w:rsidRPr="004A4414">
        <w:rPr>
          <w:bCs/>
        </w:rPr>
        <w:t>SC-ESMP</w:t>
      </w:r>
      <w:r w:rsidR="00A74FB6">
        <w:rPr>
          <w:rFonts w:eastAsiaTheme="minorEastAsia" w:hint="eastAsia"/>
          <w:bCs/>
          <w:lang w:eastAsia="zh-CN"/>
        </w:rPr>
        <w:t>），新名称为</w:t>
      </w:r>
      <w:r w:rsidR="000B23A4" w:rsidRPr="00A935A1">
        <w:rPr>
          <w:rFonts w:eastAsia="SimSun"/>
        </w:rPr>
        <w:t>WMO</w:t>
      </w:r>
      <w:r w:rsidR="000B23A4" w:rsidRPr="00A935A1">
        <w:rPr>
          <w:rFonts w:eastAsia="SimSun"/>
        </w:rPr>
        <w:t>综合处理与预测系统常设委员会（</w:t>
      </w:r>
      <w:r w:rsidR="000B23A4" w:rsidRPr="00A935A1">
        <w:rPr>
          <w:rFonts w:eastAsia="SimSun"/>
        </w:rPr>
        <w:t>SC-WIPPS</w:t>
      </w:r>
      <w:r w:rsidR="000B23A4" w:rsidRPr="00A935A1">
        <w:rPr>
          <w:rFonts w:eastAsia="SimSun"/>
        </w:rPr>
        <w:t>）</w:t>
      </w:r>
      <w:r w:rsidR="000B23A4">
        <w:t>；</w:t>
      </w:r>
    </w:p>
    <w:p w14:paraId="68848C52" w14:textId="132F4405" w:rsidR="00555DFC" w:rsidRPr="00C429FF" w:rsidRDefault="00C429FF" w:rsidP="00E02D28">
      <w:pPr>
        <w:pStyle w:val="WMOBodyText"/>
        <w:rPr>
          <w:rFonts w:eastAsiaTheme="minorEastAsia"/>
          <w:lang w:eastAsia="zh-CN"/>
        </w:rPr>
      </w:pPr>
      <w:r w:rsidRPr="00C429FF">
        <w:rPr>
          <w:rFonts w:ascii="Microsoft YaHei" w:eastAsia="Microsoft YaHei" w:hAnsi="Microsoft YaHei" w:hint="eastAsia"/>
          <w:b/>
          <w:bCs/>
          <w:lang w:eastAsia="zh-CN"/>
        </w:rPr>
        <w:t>进一步决定</w:t>
      </w:r>
      <w:r>
        <w:rPr>
          <w:rFonts w:eastAsiaTheme="minorEastAsia" w:hint="eastAsia"/>
          <w:lang w:eastAsia="zh-CN"/>
        </w:rPr>
        <w:t>在第三个休会期间</w:t>
      </w:r>
      <w:r w:rsidRPr="00C429FF">
        <w:rPr>
          <w:rFonts w:ascii="SimSun" w:eastAsia="SimSun" w:hAnsi="SimSun" w:hint="eastAsia"/>
          <w:bCs/>
          <w:lang w:eastAsia="zh-CN"/>
        </w:rPr>
        <w:t>设立</w:t>
      </w:r>
      <w:r>
        <w:rPr>
          <w:rFonts w:ascii="SimSun" w:eastAsia="SimSun" w:hAnsi="SimSun" w:hint="eastAsia"/>
          <w:bCs/>
          <w:lang w:eastAsia="zh-CN"/>
        </w:rPr>
        <w:t>下列研究组、咨询组和协调员，职责参见本决议的</w:t>
      </w:r>
      <w:hyperlink w:anchor="_Annex_to_draft_3" w:history="1">
        <w:r>
          <w:rPr>
            <w:rStyle w:val="Hyperlink"/>
            <w:rFonts w:eastAsiaTheme="minorEastAsia" w:hint="eastAsia"/>
            <w:lang w:eastAsia="zh-CN"/>
          </w:rPr>
          <w:t>附件</w:t>
        </w:r>
      </w:hyperlink>
      <w:r>
        <w:rPr>
          <w:rFonts w:eastAsiaTheme="minorEastAsia" w:hint="eastAsia"/>
          <w:lang w:eastAsia="zh-CN"/>
        </w:rPr>
        <w:t>：</w:t>
      </w:r>
    </w:p>
    <w:p w14:paraId="400812BC" w14:textId="24228F07" w:rsidR="008A7C82" w:rsidRPr="001C16E2" w:rsidRDefault="00A857E6" w:rsidP="00040F2A">
      <w:pPr>
        <w:pStyle w:val="WMOBodyText"/>
        <w:ind w:left="720" w:hanging="720"/>
        <w:rPr>
          <w:rFonts w:eastAsiaTheme="minorEastAsia"/>
          <w:lang w:eastAsia="zh-CN"/>
        </w:rPr>
      </w:pPr>
      <w:r w:rsidRPr="004A4414">
        <w:t>(e)</w:t>
      </w:r>
      <w:r w:rsidRPr="004A4414">
        <w:tab/>
      </w:r>
      <w:r w:rsidR="007B2A33" w:rsidRPr="00A935A1">
        <w:rPr>
          <w:rFonts w:eastAsia="SimSun"/>
        </w:rPr>
        <w:t>环境可持续性研究组（</w:t>
      </w:r>
      <w:r w:rsidR="007B2A33" w:rsidRPr="00A935A1">
        <w:rPr>
          <w:rFonts w:eastAsia="SimSun"/>
        </w:rPr>
        <w:t>SG-EnvS</w:t>
      </w:r>
      <w:r w:rsidR="007B2A33" w:rsidRPr="00A935A1">
        <w:rPr>
          <w:rFonts w:eastAsia="SimSun"/>
        </w:rPr>
        <w:t>）</w:t>
      </w:r>
      <w:r w:rsidR="008A7C82" w:rsidRPr="004A4414">
        <w:t>[</w:t>
      </w:r>
      <w:del w:id="41" w:author="user" w:date="2024-05-24T09:16:00Z">
        <w:r w:rsidR="001C16E2" w:rsidRPr="00A935A1" w:rsidDel="00B07BF7">
          <w:rPr>
            <w:rFonts w:eastAsia="SimSun" w:hint="eastAsia"/>
            <w:lang w:eastAsia="zh-CN"/>
          </w:rPr>
          <w:delText>如果</w:delText>
        </w:r>
        <w:r w:rsidR="00DF0D4D" w:rsidDel="00B07BF7">
          <w:rPr>
            <w:rFonts w:eastAsia="SimSun" w:hint="eastAsia"/>
            <w:lang w:eastAsia="zh-CN"/>
          </w:rPr>
          <w:delText>通过</w:delText>
        </w:r>
      </w:del>
      <w:ins w:id="42" w:author="Fengqi LI" w:date="2024-05-28T09:43:00Z">
        <w:r w:rsidR="005F1B0C">
          <w:rPr>
            <w:rFonts w:eastAsia="SimSun" w:hint="eastAsia"/>
            <w:lang w:eastAsia="zh-CN"/>
          </w:rPr>
          <w:t>经</w:t>
        </w:r>
      </w:ins>
      <w:ins w:id="43" w:author="user" w:date="2024-05-24T09:16:00Z">
        <w:r w:rsidR="00B07BF7" w:rsidRPr="008D7DAA">
          <w:rPr>
            <w:i/>
            <w:iCs/>
            <w:rPrChange w:id="44" w:author="Jitsuko Hasegawa" w:date="2024-04-20T18:46:00Z">
              <w:rPr/>
            </w:rPrChange>
          </w:rPr>
          <w:t>[</w:t>
        </w:r>
        <w:r w:rsidR="00B07BF7">
          <w:rPr>
            <w:rFonts w:asciiTheme="minorEastAsia" w:eastAsiaTheme="minorEastAsia" w:hAnsiTheme="minorEastAsia" w:hint="eastAsia"/>
            <w:i/>
            <w:iCs/>
            <w:lang w:eastAsia="zh-CN"/>
          </w:rPr>
          <w:t>秘书处</w:t>
        </w:r>
        <w:r w:rsidR="00B07BF7" w:rsidRPr="008D7DAA">
          <w:rPr>
            <w:i/>
            <w:iCs/>
            <w:rPrChange w:id="45" w:author="Jitsuko Hasegawa" w:date="2024-04-20T18:46:00Z">
              <w:rPr/>
            </w:rPrChange>
          </w:rPr>
          <w:t>]</w:t>
        </w:r>
      </w:ins>
      <w:hyperlink r:id="rId56" w:history="1">
        <w:r w:rsidR="001C16E2">
          <w:rPr>
            <w:rStyle w:val="Hyperlink"/>
            <w:rFonts w:eastAsiaTheme="minorEastAsia" w:hint="eastAsia"/>
            <w:lang w:eastAsia="zh-CN"/>
          </w:rPr>
          <w:t>决定草案</w:t>
        </w:r>
        <w:r w:rsidR="00CC007E">
          <w:rPr>
            <w:rStyle w:val="Hyperlink"/>
          </w:rPr>
          <w:t>7</w:t>
        </w:r>
        <w:r w:rsidR="00D57C0E" w:rsidRPr="004A4414">
          <w:rPr>
            <w:rStyle w:val="Hyperlink"/>
          </w:rPr>
          <w:t>.3/1 (INFCOM-3)</w:t>
        </w:r>
      </w:hyperlink>
      <w:r w:rsidR="001C16E2">
        <w:rPr>
          <w:rFonts w:eastAsiaTheme="minorEastAsia" w:hint="eastAsia"/>
          <w:lang w:eastAsia="zh-CN"/>
        </w:rPr>
        <w:t>同意</w:t>
      </w:r>
      <w:r w:rsidR="008A7C82" w:rsidRPr="004A4414">
        <w:t>]</w:t>
      </w:r>
      <w:r w:rsidR="001C16E2">
        <w:rPr>
          <w:rFonts w:eastAsiaTheme="minorEastAsia" w:hint="eastAsia"/>
          <w:lang w:eastAsia="zh-CN"/>
        </w:rPr>
        <w:t>；</w:t>
      </w:r>
    </w:p>
    <w:p w14:paraId="10C3942F" w14:textId="74FF123F" w:rsidR="00A857E6" w:rsidRPr="001C16E2" w:rsidRDefault="008A7C82" w:rsidP="00040F2A">
      <w:pPr>
        <w:pStyle w:val="WMOBodyText"/>
        <w:ind w:left="720" w:hanging="720"/>
        <w:rPr>
          <w:rFonts w:eastAsiaTheme="minorEastAsia"/>
          <w:lang w:eastAsia="zh-CN"/>
        </w:rPr>
      </w:pPr>
      <w:r w:rsidRPr="004A4414">
        <w:t>(f)</w:t>
      </w:r>
      <w:r w:rsidRPr="004A4414">
        <w:tab/>
      </w:r>
      <w:r w:rsidR="008D4E63" w:rsidRPr="00A935A1">
        <w:rPr>
          <w:rFonts w:eastAsia="SimSun"/>
        </w:rPr>
        <w:t>未来数据基础设施研究组（</w:t>
      </w:r>
      <w:r w:rsidR="008D4E63" w:rsidRPr="00A935A1">
        <w:rPr>
          <w:rFonts w:eastAsia="SimSun"/>
        </w:rPr>
        <w:t>SG-FIT</w:t>
      </w:r>
      <w:r w:rsidR="008D4E63" w:rsidRPr="00A935A1">
        <w:rPr>
          <w:rFonts w:eastAsia="SimSun"/>
        </w:rPr>
        <w:t>）</w:t>
      </w:r>
      <w:r w:rsidR="00BF2A44" w:rsidRPr="004A4414">
        <w:t>[</w:t>
      </w:r>
      <w:ins w:id="46" w:author="Fengqi LI" w:date="2024-05-28T09:43:00Z">
        <w:r w:rsidR="005F1B0C">
          <w:rPr>
            <w:rFonts w:eastAsia="SimSun" w:hint="eastAsia"/>
            <w:lang w:eastAsia="zh-CN"/>
          </w:rPr>
          <w:t>经</w:t>
        </w:r>
      </w:ins>
      <w:ins w:id="47" w:author="user" w:date="2024-05-24T09:16:00Z">
        <w:r w:rsidR="00673A36" w:rsidRPr="00C16340">
          <w:rPr>
            <w:i/>
            <w:iCs/>
          </w:rPr>
          <w:t>[</w:t>
        </w:r>
        <w:r w:rsidR="00673A36">
          <w:rPr>
            <w:rFonts w:asciiTheme="minorEastAsia" w:eastAsiaTheme="minorEastAsia" w:hAnsiTheme="minorEastAsia" w:hint="eastAsia"/>
            <w:i/>
            <w:iCs/>
            <w:lang w:eastAsia="zh-CN"/>
          </w:rPr>
          <w:t>秘书处</w:t>
        </w:r>
        <w:r w:rsidR="00673A36" w:rsidRPr="00C16340">
          <w:rPr>
            <w:i/>
            <w:iCs/>
          </w:rPr>
          <w:t>]</w:t>
        </w:r>
      </w:ins>
      <w:del w:id="48" w:author="user" w:date="2024-05-24T09:16:00Z">
        <w:r w:rsidR="001C16E2" w:rsidRPr="00A935A1" w:rsidDel="00673A36">
          <w:rPr>
            <w:rFonts w:eastAsia="SimSun"/>
          </w:rPr>
          <w:delText>如果</w:delText>
        </w:r>
        <w:r w:rsidR="00DF0D4D" w:rsidDel="00673A36">
          <w:rPr>
            <w:rFonts w:eastAsia="SimSun"/>
          </w:rPr>
          <w:delText>通过</w:delText>
        </w:r>
      </w:del>
      <w:hyperlink r:id="rId57" w:history="1">
        <w:r w:rsidR="001C16E2">
          <w:rPr>
            <w:rStyle w:val="Hyperlink"/>
            <w:rFonts w:eastAsiaTheme="minorEastAsia" w:hint="eastAsia"/>
            <w:lang w:eastAsia="zh-CN"/>
          </w:rPr>
          <w:t>决定草案</w:t>
        </w:r>
        <w:r w:rsidR="00CC007E">
          <w:rPr>
            <w:rStyle w:val="Hyperlink"/>
          </w:rPr>
          <w:t>8</w:t>
        </w:r>
        <w:r w:rsidR="007627AF" w:rsidRPr="004A4414">
          <w:rPr>
            <w:rStyle w:val="Hyperlink"/>
          </w:rPr>
          <w:t>.3(5)/1 (INFCOM-3)</w:t>
        </w:r>
      </w:hyperlink>
      <w:r w:rsidR="001C16E2">
        <w:rPr>
          <w:rFonts w:eastAsiaTheme="minorEastAsia" w:hint="eastAsia"/>
          <w:lang w:eastAsia="zh-CN"/>
        </w:rPr>
        <w:t>同意</w:t>
      </w:r>
      <w:r w:rsidR="00BF2A44" w:rsidRPr="004A4414">
        <w:t>]</w:t>
      </w:r>
      <w:r w:rsidR="001C16E2">
        <w:rPr>
          <w:rFonts w:eastAsiaTheme="minorEastAsia" w:hint="eastAsia"/>
          <w:lang w:eastAsia="zh-CN"/>
        </w:rPr>
        <w:t>；</w:t>
      </w:r>
    </w:p>
    <w:p w14:paraId="3A189967" w14:textId="633111CC" w:rsidR="00D648BE" w:rsidRPr="001C16E2" w:rsidRDefault="008A7C82" w:rsidP="00040F2A">
      <w:pPr>
        <w:pStyle w:val="WMOBodyText"/>
        <w:ind w:left="720" w:hanging="720"/>
        <w:rPr>
          <w:rFonts w:eastAsiaTheme="minorEastAsia"/>
          <w:lang w:eastAsia="zh-CN"/>
        </w:rPr>
      </w:pPr>
      <w:r w:rsidRPr="004A4414">
        <w:t>(g)</w:t>
      </w:r>
      <w:r w:rsidRPr="004A4414">
        <w:tab/>
      </w:r>
      <w:r w:rsidR="00171BEB" w:rsidRPr="00A935A1">
        <w:rPr>
          <w:rFonts w:eastAsia="SimSun"/>
        </w:rPr>
        <w:t>中心评估、指定和合规审查研究组（</w:t>
      </w:r>
      <w:r w:rsidR="00171BEB" w:rsidRPr="00A935A1">
        <w:rPr>
          <w:rFonts w:eastAsia="SimSun"/>
        </w:rPr>
        <w:t>SG-ADCR</w:t>
      </w:r>
      <w:r w:rsidR="00171BEB" w:rsidRPr="00A935A1">
        <w:rPr>
          <w:rFonts w:eastAsia="SimSun"/>
        </w:rPr>
        <w:t>）</w:t>
      </w:r>
      <w:r w:rsidR="00BF2A44" w:rsidRPr="004A4414">
        <w:t>[</w:t>
      </w:r>
      <w:ins w:id="49" w:author="Fengqi LI" w:date="2024-05-28T09:43:00Z">
        <w:r w:rsidR="005F1B0C">
          <w:rPr>
            <w:rFonts w:eastAsia="SimSun" w:hint="eastAsia"/>
            <w:lang w:eastAsia="zh-CN"/>
          </w:rPr>
          <w:t>经</w:t>
        </w:r>
      </w:ins>
      <w:ins w:id="50" w:author="user" w:date="2024-05-24T09:16:00Z">
        <w:r w:rsidR="00673A36" w:rsidRPr="00C16340">
          <w:rPr>
            <w:i/>
            <w:iCs/>
          </w:rPr>
          <w:t>[</w:t>
        </w:r>
        <w:r w:rsidR="00673A36">
          <w:rPr>
            <w:rFonts w:asciiTheme="minorEastAsia" w:eastAsiaTheme="minorEastAsia" w:hAnsiTheme="minorEastAsia" w:hint="eastAsia"/>
            <w:i/>
            <w:iCs/>
            <w:lang w:eastAsia="zh-CN"/>
          </w:rPr>
          <w:t>秘书处</w:t>
        </w:r>
        <w:r w:rsidR="00673A36" w:rsidRPr="00C16340">
          <w:rPr>
            <w:i/>
            <w:iCs/>
          </w:rPr>
          <w:t>]</w:t>
        </w:r>
      </w:ins>
      <w:del w:id="51" w:author="user" w:date="2024-05-24T09:16:00Z">
        <w:r w:rsidR="001C16E2" w:rsidRPr="00A935A1" w:rsidDel="00673A36">
          <w:rPr>
            <w:rFonts w:eastAsia="SimSun"/>
          </w:rPr>
          <w:delText>如果</w:delText>
        </w:r>
        <w:r w:rsidR="00DF0D4D" w:rsidDel="00673A36">
          <w:rPr>
            <w:rFonts w:eastAsia="SimSun"/>
          </w:rPr>
          <w:delText>通过</w:delText>
        </w:r>
      </w:del>
      <w:hyperlink r:id="rId58" w:history="1">
        <w:r w:rsidR="001C16E2">
          <w:rPr>
            <w:rStyle w:val="Hyperlink"/>
            <w:rFonts w:eastAsiaTheme="minorEastAsia" w:hint="eastAsia"/>
            <w:lang w:eastAsia="zh-CN"/>
          </w:rPr>
          <w:t>决定草案</w:t>
        </w:r>
        <w:r w:rsidR="00CC007E">
          <w:rPr>
            <w:rStyle w:val="Hyperlink"/>
          </w:rPr>
          <w:t>8</w:t>
        </w:r>
        <w:r w:rsidR="005C3062" w:rsidRPr="004A4414">
          <w:rPr>
            <w:rStyle w:val="Hyperlink"/>
          </w:rPr>
          <w:t>.5(4)/1 (INFCOM-3)</w:t>
        </w:r>
      </w:hyperlink>
      <w:r w:rsidR="001C16E2">
        <w:rPr>
          <w:rFonts w:eastAsiaTheme="minorEastAsia" w:hint="eastAsia"/>
          <w:lang w:eastAsia="zh-CN"/>
        </w:rPr>
        <w:t>同意</w:t>
      </w:r>
      <w:r w:rsidR="00BF2A44" w:rsidRPr="004A4414">
        <w:t>]</w:t>
      </w:r>
      <w:r w:rsidR="001C16E2">
        <w:rPr>
          <w:rFonts w:eastAsiaTheme="minorEastAsia" w:hint="eastAsia"/>
          <w:lang w:eastAsia="zh-CN"/>
        </w:rPr>
        <w:t>；</w:t>
      </w:r>
    </w:p>
    <w:p w14:paraId="5CC1E573" w14:textId="6C8DC544" w:rsidR="00A857E6" w:rsidRPr="004A4414" w:rsidRDefault="00A857E6" w:rsidP="00040F2A">
      <w:pPr>
        <w:pStyle w:val="WMOBodyText"/>
        <w:ind w:left="720" w:hanging="720"/>
      </w:pPr>
      <w:r w:rsidRPr="004A4414">
        <w:t>(</w:t>
      </w:r>
      <w:r w:rsidR="00AA5CA9" w:rsidRPr="004A4414">
        <w:t>h</w:t>
      </w:r>
      <w:r w:rsidRPr="004A4414">
        <w:t>)</w:t>
      </w:r>
      <w:r w:rsidRPr="004A4414">
        <w:tab/>
      </w:r>
      <w:r w:rsidR="00D22375" w:rsidRPr="00A935A1">
        <w:rPr>
          <w:rFonts w:eastAsia="SimSun"/>
        </w:rPr>
        <w:t>全球冰冻圈监视网咨询组（</w:t>
      </w:r>
      <w:r w:rsidR="00D22375" w:rsidRPr="00A935A1">
        <w:rPr>
          <w:rFonts w:eastAsia="SimSun"/>
        </w:rPr>
        <w:t>AG-GCW</w:t>
      </w:r>
      <w:r w:rsidR="00D22375" w:rsidRPr="00A935A1">
        <w:rPr>
          <w:rFonts w:eastAsia="SimSun"/>
        </w:rPr>
        <w:t>）</w:t>
      </w:r>
      <w:r w:rsidR="00D22375">
        <w:t>；</w:t>
      </w:r>
    </w:p>
    <w:p w14:paraId="158C4F3C" w14:textId="33B41C1A" w:rsidR="00A857E6" w:rsidRPr="004A4414" w:rsidRDefault="00A857E6" w:rsidP="00040F2A">
      <w:pPr>
        <w:pStyle w:val="WMOBodyText"/>
        <w:ind w:left="720" w:hanging="720"/>
      </w:pPr>
      <w:r w:rsidRPr="004A4414">
        <w:t>(</w:t>
      </w:r>
      <w:r w:rsidR="00AA5CA9" w:rsidRPr="004A4414">
        <w:t>i</w:t>
      </w:r>
      <w:r w:rsidRPr="004A4414">
        <w:t>)</w:t>
      </w:r>
      <w:r w:rsidRPr="004A4414">
        <w:tab/>
      </w:r>
      <w:r w:rsidR="00A7510F" w:rsidRPr="00A935A1">
        <w:rPr>
          <w:rFonts w:eastAsia="SimSun"/>
        </w:rPr>
        <w:t>海洋咨询组（</w:t>
      </w:r>
      <w:r w:rsidR="00A7510F" w:rsidRPr="00A935A1">
        <w:rPr>
          <w:rFonts w:eastAsia="SimSun"/>
        </w:rPr>
        <w:t>AG-Ocean</w:t>
      </w:r>
      <w:r w:rsidR="00A7510F" w:rsidRPr="00A935A1">
        <w:rPr>
          <w:rFonts w:eastAsia="SimSun"/>
        </w:rPr>
        <w:t>）</w:t>
      </w:r>
      <w:r w:rsidR="00A7510F">
        <w:t>；</w:t>
      </w:r>
    </w:p>
    <w:p w14:paraId="42C87E33" w14:textId="42A36149" w:rsidR="00A857E6" w:rsidRPr="004A4414" w:rsidRDefault="00A857E6" w:rsidP="00040F2A">
      <w:pPr>
        <w:pStyle w:val="WMOBodyText"/>
        <w:ind w:left="720" w:hanging="720"/>
      </w:pPr>
      <w:r w:rsidRPr="004A4414">
        <w:t>(</w:t>
      </w:r>
      <w:r w:rsidR="00AA5CA9" w:rsidRPr="004A4414">
        <w:t>j</w:t>
      </w:r>
      <w:r w:rsidRPr="004A4414">
        <w:t>)</w:t>
      </w:r>
      <w:r w:rsidRPr="004A4414">
        <w:tab/>
      </w:r>
      <w:r w:rsidR="006701F9" w:rsidRPr="00A935A1">
        <w:rPr>
          <w:rFonts w:eastAsia="SimSun"/>
        </w:rPr>
        <w:t>水文咨询组（</w:t>
      </w:r>
      <w:r w:rsidR="006701F9" w:rsidRPr="00A935A1">
        <w:rPr>
          <w:rFonts w:eastAsia="SimSun"/>
        </w:rPr>
        <w:t>AG-Hydro</w:t>
      </w:r>
      <w:r w:rsidR="006701F9" w:rsidRPr="00A935A1">
        <w:rPr>
          <w:rFonts w:eastAsia="SimSun"/>
        </w:rPr>
        <w:t>）</w:t>
      </w:r>
      <w:r w:rsidR="00BF2A44" w:rsidRPr="004A4414">
        <w:t>[</w:t>
      </w:r>
      <w:ins w:id="52" w:author="Fengqi LI" w:date="2024-05-28T09:45:00Z">
        <w:r w:rsidR="00B34A60">
          <w:rPr>
            <w:rFonts w:eastAsia="SimSun" w:hint="eastAsia"/>
            <w:lang w:eastAsia="zh-CN"/>
          </w:rPr>
          <w:t>经</w:t>
        </w:r>
      </w:ins>
      <w:ins w:id="53" w:author="user" w:date="2024-05-24T09:16:00Z">
        <w:r w:rsidR="00673A36" w:rsidRPr="00C16340">
          <w:rPr>
            <w:i/>
            <w:iCs/>
          </w:rPr>
          <w:t>[</w:t>
        </w:r>
        <w:r w:rsidR="00673A36">
          <w:rPr>
            <w:rFonts w:asciiTheme="minorEastAsia" w:eastAsiaTheme="minorEastAsia" w:hAnsiTheme="minorEastAsia" w:hint="eastAsia"/>
            <w:i/>
            <w:iCs/>
            <w:lang w:eastAsia="zh-CN"/>
          </w:rPr>
          <w:t>秘书处</w:t>
        </w:r>
        <w:r w:rsidR="00673A36" w:rsidRPr="00C16340">
          <w:rPr>
            <w:i/>
            <w:iCs/>
          </w:rPr>
          <w:t>]</w:t>
        </w:r>
      </w:ins>
      <w:del w:id="54" w:author="user" w:date="2024-05-24T09:16:00Z">
        <w:r w:rsidR="001C16E2" w:rsidRPr="00A935A1" w:rsidDel="00673A36">
          <w:rPr>
            <w:rFonts w:eastAsia="SimSun"/>
          </w:rPr>
          <w:delText>如果</w:delText>
        </w:r>
        <w:r w:rsidR="00DF0D4D" w:rsidDel="00673A36">
          <w:rPr>
            <w:rFonts w:eastAsia="SimSun"/>
          </w:rPr>
          <w:delText>通过</w:delText>
        </w:r>
      </w:del>
      <w:hyperlink r:id="rId59" w:history="1">
        <w:r w:rsidR="001C16E2">
          <w:rPr>
            <w:rStyle w:val="Hyperlink"/>
            <w:rFonts w:eastAsiaTheme="minorEastAsia" w:hint="eastAsia"/>
            <w:lang w:eastAsia="zh-CN"/>
          </w:rPr>
          <w:t>决定草案</w:t>
        </w:r>
        <w:r w:rsidR="00CC007E">
          <w:rPr>
            <w:rStyle w:val="Hyperlink"/>
          </w:rPr>
          <w:t>8</w:t>
        </w:r>
        <w:r w:rsidR="003832CB" w:rsidRPr="004A4414">
          <w:rPr>
            <w:rStyle w:val="Hyperlink"/>
          </w:rPr>
          <w:t>.5(3)/1 (INFCOM-3)</w:t>
        </w:r>
      </w:hyperlink>
      <w:r w:rsidR="001C16E2">
        <w:rPr>
          <w:rFonts w:eastAsiaTheme="minorEastAsia" w:hint="eastAsia"/>
          <w:lang w:eastAsia="zh-CN"/>
        </w:rPr>
        <w:t>同意</w:t>
      </w:r>
      <w:r w:rsidR="001C16E2" w:rsidRPr="004A4414">
        <w:t>]</w:t>
      </w:r>
      <w:r w:rsidR="001C16E2">
        <w:rPr>
          <w:rFonts w:eastAsiaTheme="minorEastAsia" w:hint="eastAsia"/>
          <w:lang w:eastAsia="zh-CN"/>
        </w:rPr>
        <w:t>；</w:t>
      </w:r>
    </w:p>
    <w:p w14:paraId="209E365B" w14:textId="1EDF13A8" w:rsidR="00A857E6" w:rsidRPr="004A4414" w:rsidRDefault="00A857E6" w:rsidP="00040F2A">
      <w:pPr>
        <w:pStyle w:val="WMOBodyText"/>
        <w:ind w:left="720" w:hanging="720"/>
      </w:pPr>
      <w:del w:id="55" w:author="user" w:date="2024-05-24T09:17:00Z">
        <w:r w:rsidRPr="004A4414" w:rsidDel="00673A36">
          <w:delText>(</w:delText>
        </w:r>
        <w:r w:rsidR="00AA5CA9" w:rsidRPr="004A4414" w:rsidDel="00673A36">
          <w:delText>k</w:delText>
        </w:r>
        <w:r w:rsidRPr="004A4414" w:rsidDel="00673A36">
          <w:delText>)</w:delText>
        </w:r>
        <w:r w:rsidRPr="004A4414" w:rsidDel="00673A36">
          <w:tab/>
        </w:r>
        <w:r w:rsidR="006701F9" w:rsidRPr="00A935A1" w:rsidDel="00673A36">
          <w:rPr>
            <w:rFonts w:eastAsia="SimSun"/>
          </w:rPr>
          <w:delText>全球温室气体监视网咨询组（</w:delText>
        </w:r>
        <w:r w:rsidR="006701F9" w:rsidRPr="00A935A1" w:rsidDel="00673A36">
          <w:rPr>
            <w:rFonts w:eastAsia="SimSun"/>
          </w:rPr>
          <w:delText>AG-G3W</w:delText>
        </w:r>
        <w:r w:rsidR="006701F9" w:rsidRPr="00A935A1" w:rsidDel="00673A36">
          <w:rPr>
            <w:rFonts w:eastAsia="SimSun"/>
          </w:rPr>
          <w:delText>）</w:delText>
        </w:r>
        <w:r w:rsidR="00BF2A44" w:rsidRPr="004A4414" w:rsidDel="00673A36">
          <w:delText>[</w:delText>
        </w:r>
        <w:r w:rsidR="001C16E2" w:rsidRPr="00A935A1" w:rsidDel="00673A36">
          <w:rPr>
            <w:rFonts w:eastAsia="SimSun"/>
          </w:rPr>
          <w:delText>如果</w:delText>
        </w:r>
        <w:r w:rsidR="00DF0D4D" w:rsidDel="00673A36">
          <w:rPr>
            <w:rFonts w:eastAsia="SimSun"/>
          </w:rPr>
          <w:delText>通过</w:delText>
        </w:r>
        <w:r w:rsidR="00B07BF7" w:rsidDel="00673A36">
          <w:fldChar w:fldCharType="begin"/>
        </w:r>
        <w:r w:rsidR="00B07BF7" w:rsidDel="00673A36">
          <w:delInstrText xml:space="preserve"> HYPERLINK "https://meetings.wmo.int/INFCOM-3/_layouts/15/WopiFrame.aspx?sourcedoc=%7b90B65DDD-02E1-4DAE-8829-192C548C2F3A%7d&amp;file=INFCOM-3-d07-2-IMPLEMENTATION-PLAN-FOR-G3W-draft1_en.docx&amp;action=default" </w:delInstrText>
        </w:r>
        <w:r w:rsidR="00B07BF7" w:rsidDel="00673A36">
          <w:fldChar w:fldCharType="separate"/>
        </w:r>
        <w:r w:rsidR="001C16E2" w:rsidDel="00673A36">
          <w:rPr>
            <w:rStyle w:val="Hyperlink"/>
            <w:rFonts w:eastAsiaTheme="minorEastAsia" w:hint="eastAsia"/>
            <w:lang w:eastAsia="zh-CN"/>
          </w:rPr>
          <w:delText>建议草案</w:delText>
        </w:r>
        <w:r w:rsidR="00CC007E" w:rsidDel="00673A36">
          <w:rPr>
            <w:rStyle w:val="Hyperlink"/>
          </w:rPr>
          <w:delText>7</w:delText>
        </w:r>
        <w:r w:rsidR="003832CB" w:rsidRPr="004A4414" w:rsidDel="00673A36">
          <w:rPr>
            <w:rStyle w:val="Hyperlink"/>
          </w:rPr>
          <w:delText>.2/1 (INFCOM-3)</w:delText>
        </w:r>
        <w:r w:rsidR="00B07BF7" w:rsidDel="00673A36">
          <w:rPr>
            <w:rStyle w:val="Hyperlink"/>
          </w:rPr>
          <w:fldChar w:fldCharType="end"/>
        </w:r>
        <w:r w:rsidR="001C16E2" w:rsidDel="00673A36">
          <w:rPr>
            <w:rFonts w:eastAsiaTheme="minorEastAsia" w:hint="eastAsia"/>
            <w:lang w:eastAsia="zh-CN"/>
          </w:rPr>
          <w:delText>同意</w:delText>
        </w:r>
        <w:r w:rsidR="001C16E2" w:rsidRPr="004A4414" w:rsidDel="00673A36">
          <w:delText>]</w:delText>
        </w:r>
        <w:r w:rsidR="001C16E2" w:rsidDel="00673A36">
          <w:rPr>
            <w:rFonts w:eastAsiaTheme="minorEastAsia" w:hint="eastAsia"/>
            <w:lang w:eastAsia="zh-CN"/>
          </w:rPr>
          <w:delText>；</w:delText>
        </w:r>
      </w:del>
      <w:ins w:id="56" w:author="user" w:date="2024-05-24T09:17:00Z">
        <w:r w:rsidR="00673A36" w:rsidRPr="00C16340">
          <w:rPr>
            <w:i/>
            <w:iCs/>
          </w:rPr>
          <w:t xml:space="preserve"> [</w:t>
        </w:r>
        <w:r w:rsidR="00673A36">
          <w:rPr>
            <w:rFonts w:asciiTheme="minorEastAsia" w:eastAsiaTheme="minorEastAsia" w:hAnsiTheme="minorEastAsia" w:hint="eastAsia"/>
            <w:i/>
            <w:iCs/>
            <w:lang w:eastAsia="zh-CN"/>
          </w:rPr>
          <w:t>秘书处</w:t>
        </w:r>
        <w:r w:rsidR="00673A36" w:rsidRPr="00C16340">
          <w:rPr>
            <w:i/>
            <w:iCs/>
          </w:rPr>
          <w:t>]</w:t>
        </w:r>
      </w:ins>
    </w:p>
    <w:p w14:paraId="70981400" w14:textId="39586738" w:rsidR="00A857E6" w:rsidRPr="004A4414" w:rsidRDefault="00A857E6" w:rsidP="00040F2A">
      <w:pPr>
        <w:pStyle w:val="WMOBodyText"/>
        <w:ind w:left="720" w:hanging="720"/>
      </w:pPr>
      <w:r w:rsidRPr="004A4414">
        <w:lastRenderedPageBreak/>
        <w:t>(</w:t>
      </w:r>
      <w:del w:id="57" w:author="user" w:date="2024-05-24T09:17:00Z">
        <w:r w:rsidR="000364A5" w:rsidRPr="004A4414" w:rsidDel="00673A36">
          <w:delText>l</w:delText>
        </w:r>
      </w:del>
      <w:ins w:id="58" w:author="user" w:date="2024-05-24T09:17:00Z">
        <w:r w:rsidR="00673A36">
          <w:t>k</w:t>
        </w:r>
      </w:ins>
      <w:r w:rsidRPr="004A4414">
        <w:t>)</w:t>
      </w:r>
      <w:r w:rsidRPr="004A4414">
        <w:tab/>
      </w:r>
      <w:r w:rsidR="003D2D48" w:rsidRPr="00A935A1">
        <w:rPr>
          <w:rFonts w:eastAsia="SimSun"/>
        </w:rPr>
        <w:t>实施</w:t>
      </w:r>
      <w:r w:rsidR="003D2D48" w:rsidRPr="00A935A1">
        <w:rPr>
          <w:rFonts w:eastAsia="SimSun"/>
        </w:rPr>
        <w:t>WMO</w:t>
      </w:r>
      <w:r w:rsidR="003D2D48" w:rsidRPr="00A935A1">
        <w:rPr>
          <w:rFonts w:eastAsia="SimSun"/>
        </w:rPr>
        <w:t>统一数据政策协调员（</w:t>
      </w:r>
      <w:r w:rsidR="003D2D48" w:rsidRPr="00A935A1">
        <w:rPr>
          <w:rFonts w:eastAsia="SimSun"/>
        </w:rPr>
        <w:t>C-DATA</w:t>
      </w:r>
      <w:r w:rsidR="003D2D48" w:rsidRPr="00A935A1">
        <w:rPr>
          <w:rFonts w:eastAsia="SimSun"/>
        </w:rPr>
        <w:t>）</w:t>
      </w:r>
      <w:r w:rsidR="003D2D48">
        <w:t>；</w:t>
      </w:r>
    </w:p>
    <w:p w14:paraId="15444721" w14:textId="0F5F98FB" w:rsidR="00A857E6" w:rsidRPr="004A4414" w:rsidRDefault="00A857E6" w:rsidP="000F3C4F">
      <w:pPr>
        <w:pStyle w:val="WMOBodyText"/>
        <w:ind w:left="720" w:hanging="720"/>
      </w:pPr>
      <w:r w:rsidRPr="004A4414">
        <w:t>(</w:t>
      </w:r>
      <w:del w:id="59" w:author="user" w:date="2024-05-24T09:17:00Z">
        <w:r w:rsidR="000364A5" w:rsidRPr="004A4414" w:rsidDel="00673A36">
          <w:delText>m</w:delText>
        </w:r>
      </w:del>
      <w:ins w:id="60" w:author="user" w:date="2024-05-24T09:17:00Z">
        <w:r w:rsidR="00673A36">
          <w:t>l</w:t>
        </w:r>
      </w:ins>
      <w:r w:rsidRPr="004A4414">
        <w:t>)</w:t>
      </w:r>
      <w:r w:rsidRPr="004A4414">
        <w:tab/>
      </w:r>
      <w:r w:rsidR="003D2D48" w:rsidRPr="00A935A1">
        <w:rPr>
          <w:rFonts w:eastAsia="SimSun"/>
        </w:rPr>
        <w:t>能力发展协调员（</w:t>
      </w:r>
      <w:r w:rsidR="003D2D48" w:rsidRPr="00A935A1">
        <w:rPr>
          <w:rFonts w:eastAsia="SimSun"/>
        </w:rPr>
        <w:t>C-CD</w:t>
      </w:r>
      <w:r w:rsidR="003D2D48" w:rsidRPr="00A935A1">
        <w:rPr>
          <w:rFonts w:eastAsia="SimSun"/>
        </w:rPr>
        <w:t>）</w:t>
      </w:r>
      <w:r w:rsidR="003D2D48">
        <w:t>；</w:t>
      </w:r>
    </w:p>
    <w:p w14:paraId="77696BAA" w14:textId="275D021B" w:rsidR="004B72E4" w:rsidRPr="00A36F66" w:rsidRDefault="00FD01CA" w:rsidP="00A36F66">
      <w:pPr>
        <w:pStyle w:val="WMOBodyText"/>
        <w:jc w:val="both"/>
        <w:rPr>
          <w:rFonts w:eastAsia="SimSun"/>
          <w:color w:val="000000" w:themeColor="text1"/>
        </w:rPr>
      </w:pPr>
      <w:r w:rsidRPr="00FD01CA">
        <w:rPr>
          <w:rFonts w:ascii="Microsoft YaHei" w:eastAsia="Microsoft YaHei" w:hAnsi="Microsoft YaHei" w:hint="eastAsia"/>
          <w:b/>
          <w:bCs/>
          <w:color w:val="000000"/>
          <w:shd w:val="clear" w:color="auto" w:fill="FFFFFF"/>
          <w:lang w:eastAsia="zh-CN"/>
        </w:rPr>
        <w:t>要求</w:t>
      </w:r>
      <w:r w:rsidRPr="00A36F66">
        <w:rPr>
          <w:rFonts w:eastAsia="SimSun"/>
          <w:color w:val="000000"/>
          <w:shd w:val="clear" w:color="auto" w:fill="FFFFFF"/>
          <w:lang w:eastAsia="zh-CN"/>
        </w:rPr>
        <w:t>主席</w:t>
      </w:r>
      <w:r w:rsidR="00D331DD" w:rsidRPr="00A36F66">
        <w:rPr>
          <w:rFonts w:eastAsia="SimSun"/>
          <w:color w:val="000000"/>
          <w:shd w:val="clear" w:color="auto" w:fill="FFFFFF"/>
          <w:lang w:eastAsia="zh-CN"/>
        </w:rPr>
        <w:t>在管理组的协助和秘书处的支持下：</w:t>
      </w:r>
    </w:p>
    <w:p w14:paraId="22545F2E" w14:textId="1E393F61" w:rsidR="004B72E4" w:rsidRPr="006C7F11" w:rsidRDefault="004B72E4" w:rsidP="006C7F11">
      <w:pPr>
        <w:pStyle w:val="WMOBodyText"/>
        <w:ind w:left="567" w:hanging="567"/>
        <w:jc w:val="both"/>
        <w:rPr>
          <w:rFonts w:eastAsia="SimSun"/>
          <w:color w:val="000000" w:themeColor="text1"/>
        </w:rPr>
      </w:pPr>
      <w:r w:rsidRPr="00A36F66">
        <w:rPr>
          <w:rFonts w:eastAsia="SimSun"/>
          <w:color w:val="000000" w:themeColor="text1"/>
        </w:rPr>
        <w:t>(1)</w:t>
      </w:r>
      <w:r w:rsidRPr="00A36F66">
        <w:rPr>
          <w:rFonts w:eastAsia="SimSun"/>
        </w:rPr>
        <w:tab/>
      </w:r>
      <w:r w:rsidR="001C6FC9" w:rsidRPr="00A36F66">
        <w:rPr>
          <w:rFonts w:eastAsia="SimSun"/>
        </w:rPr>
        <w:t>确</w:t>
      </w:r>
      <w:r w:rsidR="001C6FC9" w:rsidRPr="006C7F11">
        <w:rPr>
          <w:rFonts w:eastAsia="SimSun"/>
        </w:rPr>
        <w:t>保从专家网络中遴选技术专家</w:t>
      </w:r>
      <w:r w:rsidR="001C6FC9" w:rsidRPr="006C7F11">
        <w:rPr>
          <w:rFonts w:eastAsia="SimSun"/>
          <w:lang w:eastAsia="zh-CN"/>
        </w:rPr>
        <w:t>任职</w:t>
      </w:r>
      <w:r w:rsidR="001C6FC9" w:rsidRPr="006C7F11">
        <w:rPr>
          <w:rFonts w:eastAsia="SimSun"/>
        </w:rPr>
        <w:t>于上述常设委员会、研究组和咨询组，并设立专家组和任务组，必要时包括</w:t>
      </w:r>
      <w:r w:rsidR="001C6FC9" w:rsidRPr="006C7F11">
        <w:rPr>
          <w:rFonts w:eastAsia="SimSun"/>
          <w:lang w:eastAsia="zh-CN"/>
        </w:rPr>
        <w:t>建立</w:t>
      </w:r>
      <w:r w:rsidR="001C6FC9" w:rsidRPr="006C7F11">
        <w:rPr>
          <w:rFonts w:eastAsia="SimSun"/>
        </w:rPr>
        <w:t>委员会间机制，以完成这些机构的工作，同时考虑</w:t>
      </w:r>
      <w:r w:rsidR="001C6FC9" w:rsidRPr="006C7F11">
        <w:rPr>
          <w:rFonts w:eastAsia="SimSun"/>
          <w:color w:val="000000" w:themeColor="text1"/>
          <w:lang w:eastAsia="zh-CN"/>
        </w:rPr>
        <w:t>《</w:t>
      </w:r>
      <w:hyperlink r:id="rId60">
        <w:r w:rsidR="001C6FC9" w:rsidRPr="006C7F11">
          <w:rPr>
            <w:rStyle w:val="Hyperlink"/>
            <w:rFonts w:eastAsia="SimSun"/>
            <w:iCs/>
            <w:lang w:eastAsia="zh-CN"/>
          </w:rPr>
          <w:t>技术委员会议事规则</w:t>
        </w:r>
        <w:r w:rsidR="001C6FC9" w:rsidRPr="006C7F11">
          <w:rPr>
            <w:rFonts w:eastAsia="SimSun"/>
            <w:color w:val="000000" w:themeColor="text1"/>
            <w:lang w:eastAsia="zh-CN"/>
          </w:rPr>
          <w:t>》</w:t>
        </w:r>
      </w:hyperlink>
      <w:r w:rsidR="001C6FC9" w:rsidRPr="006C7F11">
        <w:rPr>
          <w:rFonts w:eastAsia="SimSun"/>
          <w:lang w:eastAsia="zh-CN"/>
        </w:rPr>
        <w:t>（</w:t>
      </w:r>
      <w:hyperlink r:id="rId61" w:anchor=".XmZcEahKi70">
        <w:r w:rsidR="001C6FC9" w:rsidRPr="006C7F11">
          <w:rPr>
            <w:rFonts w:eastAsia="SimSun"/>
          </w:rPr>
          <w:t>WMO-No. 1240</w:t>
        </w:r>
      </w:hyperlink>
      <w:r w:rsidR="001C6FC9" w:rsidRPr="006C7F11">
        <w:rPr>
          <w:rFonts w:eastAsia="SimSun"/>
          <w:lang w:eastAsia="zh-CN"/>
        </w:rPr>
        <w:t>）（</w:t>
      </w:r>
      <w:r w:rsidR="001C6FC9" w:rsidRPr="006C7F11">
        <w:rPr>
          <w:rFonts w:eastAsia="SimSun"/>
        </w:rPr>
        <w:t>2023</w:t>
      </w:r>
      <w:r w:rsidR="001C6FC9" w:rsidRPr="006C7F11">
        <w:rPr>
          <w:rFonts w:eastAsia="SimSun"/>
          <w:lang w:eastAsia="zh-CN"/>
        </w:rPr>
        <w:t>年版）</w:t>
      </w:r>
      <w:r w:rsidR="001C6FC9" w:rsidRPr="006C7F11">
        <w:rPr>
          <w:rFonts w:eastAsia="SimSun"/>
        </w:rPr>
        <w:t>以及</w:t>
      </w:r>
      <w:hyperlink r:id="rId62" w:history="1">
        <w:r w:rsidR="001C6FC9" w:rsidRPr="006C7F11">
          <w:rPr>
            <w:rStyle w:val="Hyperlink"/>
            <w:rFonts w:eastAsia="SimSun"/>
          </w:rPr>
          <w:t>INFCOM-3/INF. 6.2</w:t>
        </w:r>
      </w:hyperlink>
      <w:r w:rsidR="001C6FC9" w:rsidRPr="006C7F11">
        <w:rPr>
          <w:rFonts w:eastAsia="SimSun"/>
          <w:lang w:eastAsia="zh-CN"/>
        </w:rPr>
        <w:t>中</w:t>
      </w:r>
      <w:r w:rsidR="001C6FC9" w:rsidRPr="006C7F11">
        <w:rPr>
          <w:rFonts w:eastAsia="SimSun"/>
        </w:rPr>
        <w:t>所述遴选</w:t>
      </w:r>
      <w:r w:rsidR="001C6FC9" w:rsidRPr="006C7F11">
        <w:rPr>
          <w:rFonts w:eastAsia="SimSun"/>
          <w:lang w:eastAsia="zh-CN"/>
        </w:rPr>
        <w:t>专家任职</w:t>
      </w:r>
      <w:r w:rsidR="001C6FC9" w:rsidRPr="006C7F11">
        <w:rPr>
          <w:rFonts w:eastAsia="SimSun"/>
        </w:rPr>
        <w:t>于附属机构的总体原则；</w:t>
      </w:r>
    </w:p>
    <w:p w14:paraId="19D43C75" w14:textId="5CA82237" w:rsidR="001B3D7D" w:rsidRPr="006C7F11" w:rsidRDefault="0032207C" w:rsidP="006C7F11">
      <w:pPr>
        <w:pStyle w:val="WMOBodyText"/>
        <w:ind w:left="567" w:hanging="567"/>
        <w:jc w:val="both"/>
        <w:rPr>
          <w:rFonts w:eastAsia="SimSun"/>
          <w:color w:val="000000" w:themeColor="text1"/>
        </w:rPr>
      </w:pPr>
      <w:r w:rsidRPr="006C7F11">
        <w:rPr>
          <w:rFonts w:eastAsia="SimSun"/>
          <w:color w:val="000000" w:themeColor="text1"/>
        </w:rPr>
        <w:t>(</w:t>
      </w:r>
      <w:r w:rsidR="0082625D" w:rsidRPr="006C7F11">
        <w:rPr>
          <w:rFonts w:eastAsia="SimSun"/>
          <w:color w:val="000000" w:themeColor="text1"/>
        </w:rPr>
        <w:t>2</w:t>
      </w:r>
      <w:r w:rsidR="00803526" w:rsidRPr="006C7F11">
        <w:rPr>
          <w:rFonts w:eastAsia="SimSun"/>
          <w:color w:val="000000" w:themeColor="text1"/>
        </w:rPr>
        <w:t>)</w:t>
      </w:r>
      <w:r w:rsidR="00803526" w:rsidRPr="006C7F11">
        <w:rPr>
          <w:rFonts w:eastAsia="SimSun"/>
        </w:rPr>
        <w:tab/>
      </w:r>
      <w:r w:rsidR="00952941" w:rsidRPr="006C7F11">
        <w:rPr>
          <w:rFonts w:eastAsia="SimSun"/>
        </w:rPr>
        <w:t>通过指定本委员会的代表和必要的联络人，确保在服务委员会、</w:t>
      </w:r>
      <w:r w:rsidR="00952941" w:rsidRPr="006C7F11">
        <w:rPr>
          <w:rFonts w:eastAsia="SimSun"/>
        </w:rPr>
        <w:t>RB</w:t>
      </w:r>
      <w:r w:rsidR="00952941" w:rsidRPr="006C7F11">
        <w:rPr>
          <w:rFonts w:eastAsia="SimSun"/>
        </w:rPr>
        <w:t>、</w:t>
      </w:r>
      <w:r w:rsidR="00952941" w:rsidRPr="006C7F11">
        <w:rPr>
          <w:rFonts w:eastAsia="SimSun"/>
        </w:rPr>
        <w:t>JCB</w:t>
      </w:r>
      <w:r w:rsidR="00952941" w:rsidRPr="006C7F11">
        <w:rPr>
          <w:rFonts w:eastAsia="SimSun"/>
        </w:rPr>
        <w:t>和执行理事会附属机构中的必要代表性并与之协调，并定期向会员通报委员会的指定和代表性情况以及与其它机构的协调情况；</w:t>
      </w:r>
    </w:p>
    <w:p w14:paraId="7E2018AF" w14:textId="0E65848D" w:rsidR="00A85D60" w:rsidRPr="006C7F11" w:rsidRDefault="00A466B1" w:rsidP="006C7F11">
      <w:pPr>
        <w:pStyle w:val="WMOBodyText"/>
        <w:ind w:left="567" w:hanging="567"/>
        <w:jc w:val="both"/>
        <w:rPr>
          <w:rFonts w:eastAsia="SimSun"/>
          <w:color w:val="000000" w:themeColor="text1"/>
        </w:rPr>
      </w:pPr>
      <w:r w:rsidRPr="006C7F11">
        <w:rPr>
          <w:rFonts w:eastAsia="SimSun"/>
          <w:color w:val="000000" w:themeColor="text1"/>
        </w:rPr>
        <w:t>(</w:t>
      </w:r>
      <w:r w:rsidR="006E46F0" w:rsidRPr="006C7F11">
        <w:rPr>
          <w:rFonts w:eastAsia="SimSun"/>
          <w:color w:val="000000" w:themeColor="text1"/>
        </w:rPr>
        <w:t>3</w:t>
      </w:r>
      <w:r w:rsidRPr="006C7F11">
        <w:rPr>
          <w:rFonts w:eastAsia="SimSun"/>
          <w:color w:val="000000" w:themeColor="text1"/>
        </w:rPr>
        <w:t>)</w:t>
      </w:r>
      <w:r w:rsidRPr="006C7F11">
        <w:rPr>
          <w:rFonts w:eastAsia="SimSun"/>
        </w:rPr>
        <w:tab/>
      </w:r>
      <w:r w:rsidR="006B10AB" w:rsidRPr="006C7F11">
        <w:rPr>
          <w:rFonts w:eastAsia="SimSun"/>
          <w:lang w:eastAsia="zh-CN"/>
        </w:rPr>
        <w:t>审议</w:t>
      </w:r>
      <w:r w:rsidR="006B10AB" w:rsidRPr="006C7F11">
        <w:rPr>
          <w:rFonts w:eastAsia="SimSun"/>
        </w:rPr>
        <w:t>和建立最佳工作结构</w:t>
      </w:r>
      <w:r w:rsidR="006B10AB" w:rsidRPr="006C7F11">
        <w:rPr>
          <w:rFonts w:eastAsia="SimSun"/>
        </w:rPr>
        <w:t>/</w:t>
      </w:r>
      <w:r w:rsidR="006B10AB" w:rsidRPr="006C7F11">
        <w:rPr>
          <w:rFonts w:eastAsia="SimSun"/>
        </w:rPr>
        <w:t>机制，</w:t>
      </w:r>
      <w:r w:rsidR="009843A5" w:rsidRPr="006C7F11">
        <w:rPr>
          <w:rFonts w:eastAsia="SimSun"/>
          <w:lang w:eastAsia="zh-CN"/>
        </w:rPr>
        <w:t>以便</w:t>
      </w:r>
      <w:r w:rsidR="006B10AB" w:rsidRPr="006C7F11">
        <w:rPr>
          <w:rFonts w:eastAsia="SimSun"/>
        </w:rPr>
        <w:t>：</w:t>
      </w:r>
    </w:p>
    <w:p w14:paraId="305FFD04" w14:textId="679ABF68" w:rsidR="00A466B1" w:rsidRPr="006C7F11" w:rsidRDefault="00A85D60" w:rsidP="006C7F11">
      <w:pPr>
        <w:pStyle w:val="WMOBodyText"/>
        <w:ind w:left="1134" w:hanging="567"/>
        <w:jc w:val="both"/>
        <w:rPr>
          <w:rFonts w:eastAsia="SimSun"/>
          <w:color w:val="000000" w:themeColor="text1"/>
          <w:lang w:eastAsia="zh-CN"/>
        </w:rPr>
      </w:pPr>
      <w:r w:rsidRPr="006C7F11">
        <w:rPr>
          <w:rFonts w:eastAsia="SimSun"/>
          <w:color w:val="000000" w:themeColor="text1"/>
        </w:rPr>
        <w:t>(a)</w:t>
      </w:r>
      <w:r w:rsidRPr="006C7F11">
        <w:rPr>
          <w:rFonts w:eastAsia="SimSun"/>
          <w:color w:val="000000" w:themeColor="text1"/>
        </w:rPr>
        <w:tab/>
      </w:r>
      <w:r w:rsidR="00171BC4" w:rsidRPr="006C7F11">
        <w:rPr>
          <w:rFonts w:eastAsia="SimSun"/>
          <w:lang w:eastAsia="zh-CN"/>
        </w:rPr>
        <w:t>开展</w:t>
      </w:r>
      <w:r w:rsidR="009843A5" w:rsidRPr="006C7F11">
        <w:rPr>
          <w:rFonts w:eastAsia="SimSun"/>
          <w:color w:val="000000" w:themeColor="text1"/>
        </w:rPr>
        <w:t>空间天气活动，</w:t>
      </w:r>
      <w:r w:rsidR="009843A5" w:rsidRPr="006C7F11">
        <w:rPr>
          <w:rFonts w:eastAsia="SimSun"/>
          <w:color w:val="000000" w:themeColor="text1"/>
          <w:lang w:eastAsia="zh-CN"/>
        </w:rPr>
        <w:t>它是</w:t>
      </w:r>
      <w:r w:rsidR="006B6BCC" w:rsidRPr="006C7F11">
        <w:rPr>
          <w:rFonts w:eastAsia="SimSun"/>
          <w:color w:val="000000" w:themeColor="text1"/>
          <w:lang w:eastAsia="zh-CN"/>
        </w:rPr>
        <w:t>以</w:t>
      </w:r>
      <w:r w:rsidR="006B6BCC" w:rsidRPr="006C7F11">
        <w:rPr>
          <w:rFonts w:eastAsia="SimSun"/>
          <w:color w:val="000000" w:themeColor="text1"/>
        </w:rPr>
        <w:t>2024-2027</w:t>
      </w:r>
      <w:r w:rsidR="006B6BCC" w:rsidRPr="006C7F11">
        <w:rPr>
          <w:rFonts w:eastAsia="SimSun"/>
          <w:color w:val="000000" w:themeColor="text1"/>
        </w:rPr>
        <w:t>年</w:t>
      </w:r>
      <w:r w:rsidR="006B6BCC" w:rsidRPr="006C7F11">
        <w:rPr>
          <w:rFonts w:eastAsia="SimSun"/>
          <w:color w:val="000000" w:themeColor="text1"/>
        </w:rPr>
        <w:t>WMO</w:t>
      </w:r>
      <w:r w:rsidR="006B6BCC" w:rsidRPr="006C7F11">
        <w:rPr>
          <w:rFonts w:eastAsia="SimSun"/>
          <w:color w:val="000000" w:themeColor="text1"/>
          <w:lang w:eastAsia="zh-CN"/>
        </w:rPr>
        <w:t>与</w:t>
      </w:r>
      <w:r w:rsidR="006B6BCC" w:rsidRPr="006C7F11">
        <w:rPr>
          <w:rFonts w:eastAsia="SimSun"/>
          <w:color w:val="000000" w:themeColor="text1"/>
        </w:rPr>
        <w:t>空间天气</w:t>
      </w:r>
      <w:r w:rsidR="009843A5" w:rsidRPr="006C7F11">
        <w:rPr>
          <w:rFonts w:eastAsia="SimSun"/>
          <w:color w:val="000000" w:themeColor="text1"/>
          <w:lang w:eastAsia="zh-CN"/>
        </w:rPr>
        <w:t>相关</w:t>
      </w:r>
      <w:r w:rsidR="006B6BCC" w:rsidRPr="006C7F11">
        <w:rPr>
          <w:rFonts w:eastAsia="SimSun"/>
          <w:color w:val="000000" w:themeColor="text1"/>
        </w:rPr>
        <w:t>活动四年计划</w:t>
      </w:r>
      <w:r w:rsidR="006B6BCC" w:rsidRPr="006C7F11">
        <w:rPr>
          <w:rFonts w:eastAsia="SimSun"/>
          <w:color w:val="000000" w:themeColor="text1"/>
          <w:lang w:eastAsia="zh-CN"/>
        </w:rPr>
        <w:t>为</w:t>
      </w:r>
      <w:r w:rsidR="006B6BCC" w:rsidRPr="006C7F11">
        <w:rPr>
          <w:rFonts w:eastAsia="SimSun"/>
          <w:color w:val="000000" w:themeColor="text1"/>
        </w:rPr>
        <w:t>指导</w:t>
      </w:r>
      <w:r w:rsidR="009843A5" w:rsidRPr="006C7F11">
        <w:rPr>
          <w:rFonts w:eastAsia="SimSun"/>
          <w:color w:val="000000" w:themeColor="text1"/>
          <w:lang w:eastAsia="zh-CN"/>
        </w:rPr>
        <w:t>（如果</w:t>
      </w:r>
      <w:r w:rsidR="006B6BCC" w:rsidRPr="006C7F11">
        <w:rPr>
          <w:rFonts w:eastAsia="SimSun"/>
          <w:color w:val="000000" w:themeColor="text1"/>
        </w:rPr>
        <w:t>得到执行理事会的</w:t>
      </w:r>
      <w:r w:rsidR="009843A5" w:rsidRPr="006C7F11">
        <w:rPr>
          <w:rFonts w:eastAsia="SimSun"/>
          <w:color w:val="000000" w:themeColor="text1"/>
          <w:lang w:eastAsia="zh-CN"/>
        </w:rPr>
        <w:t>通过）（参见</w:t>
      </w:r>
      <w:hyperlink r:id="rId63" w:history="1">
        <w:r w:rsidR="00DE16EE" w:rsidRPr="006C7F11">
          <w:rPr>
            <w:rStyle w:val="Hyperlink"/>
            <w:rFonts w:eastAsia="SimSun"/>
          </w:rPr>
          <w:t>INFCOM-3/Doc. 8.5(2)</w:t>
        </w:r>
      </w:hyperlink>
      <w:r w:rsidR="009843A5" w:rsidRPr="006C7F11">
        <w:rPr>
          <w:rFonts w:eastAsia="SimSun"/>
          <w:color w:val="000000" w:themeColor="text1"/>
          <w:lang w:eastAsia="zh-CN"/>
        </w:rPr>
        <w:t>）；</w:t>
      </w:r>
    </w:p>
    <w:p w14:paraId="6D7A5DA3" w14:textId="61574435" w:rsidR="004B72E4" w:rsidRPr="006C7F11" w:rsidRDefault="004B72E4" w:rsidP="006C7F11">
      <w:pPr>
        <w:pStyle w:val="WMOBodyText"/>
        <w:ind w:left="1134" w:hanging="567"/>
        <w:jc w:val="both"/>
        <w:rPr>
          <w:rFonts w:eastAsia="SimSun"/>
          <w:color w:val="000000" w:themeColor="text1"/>
          <w:lang w:eastAsia="zh-CN"/>
        </w:rPr>
      </w:pPr>
      <w:r w:rsidRPr="006C7F11">
        <w:rPr>
          <w:rFonts w:eastAsia="SimSun"/>
          <w:color w:val="000000" w:themeColor="text1"/>
        </w:rPr>
        <w:t>(</w:t>
      </w:r>
      <w:r w:rsidR="00D36DB3" w:rsidRPr="006C7F11">
        <w:rPr>
          <w:rFonts w:eastAsia="SimSun"/>
          <w:color w:val="000000" w:themeColor="text1"/>
        </w:rPr>
        <w:t>b</w:t>
      </w:r>
      <w:r w:rsidRPr="006C7F11">
        <w:rPr>
          <w:rFonts w:eastAsia="SimSun"/>
          <w:color w:val="000000" w:themeColor="text1"/>
        </w:rPr>
        <w:t>)</w:t>
      </w:r>
      <w:r w:rsidRPr="006C7F11">
        <w:rPr>
          <w:rFonts w:eastAsia="SimSun"/>
        </w:rPr>
        <w:tab/>
      </w:r>
      <w:r w:rsidR="00171BC4" w:rsidRPr="006C7F11">
        <w:rPr>
          <w:rFonts w:eastAsia="SimSun"/>
          <w:lang w:eastAsia="zh-CN"/>
        </w:rPr>
        <w:t>在</w:t>
      </w:r>
      <w:r w:rsidR="00171BC4" w:rsidRPr="006C7F11">
        <w:rPr>
          <w:rFonts w:eastAsia="SimSun"/>
        </w:rPr>
        <w:t>所有应用领域和地球系统领域协调卫星相关活动，</w:t>
      </w:r>
      <w:r w:rsidR="00171BC4" w:rsidRPr="006C7F11">
        <w:rPr>
          <w:rFonts w:eastAsia="SimSun"/>
          <w:lang w:eastAsia="zh-CN"/>
        </w:rPr>
        <w:t>并</w:t>
      </w:r>
      <w:r w:rsidR="00171BC4" w:rsidRPr="006C7F11">
        <w:rPr>
          <w:rFonts w:eastAsia="SimSun"/>
        </w:rPr>
        <w:t>通过气象卫星协调组（</w:t>
      </w:r>
      <w:r w:rsidR="00171BC4" w:rsidRPr="006C7F11">
        <w:rPr>
          <w:rFonts w:eastAsia="SimSun"/>
        </w:rPr>
        <w:t>CGMS</w:t>
      </w:r>
      <w:r w:rsidR="00171BC4" w:rsidRPr="006C7F11">
        <w:rPr>
          <w:rFonts w:eastAsia="SimSun"/>
        </w:rPr>
        <w:t>）和地球观测卫星委员会（</w:t>
      </w:r>
      <w:r w:rsidR="00171BC4" w:rsidRPr="006C7F11">
        <w:rPr>
          <w:rFonts w:eastAsia="SimSun"/>
        </w:rPr>
        <w:t>CEOS</w:t>
      </w:r>
      <w:r w:rsidR="00171BC4" w:rsidRPr="006C7F11">
        <w:rPr>
          <w:rFonts w:eastAsia="SimSun"/>
        </w:rPr>
        <w:t>），与伙伴空间机构合作</w:t>
      </w:r>
      <w:r w:rsidR="00171BC4" w:rsidRPr="006C7F11">
        <w:rPr>
          <w:rFonts w:eastAsia="SimSun"/>
          <w:color w:val="000000" w:themeColor="text1"/>
          <w:lang w:eastAsia="zh-CN"/>
        </w:rPr>
        <w:t>（见</w:t>
      </w:r>
      <w:hyperlink r:id="rId64" w:history="1">
        <w:r w:rsidR="00CE5658" w:rsidRPr="006C7F11">
          <w:rPr>
            <w:rStyle w:val="Hyperlink"/>
            <w:rFonts w:eastAsia="SimSun"/>
          </w:rPr>
          <w:t>INFCOM-3/Doc. 9.1</w:t>
        </w:r>
      </w:hyperlink>
      <w:r w:rsidR="00171BC4" w:rsidRPr="006C7F11">
        <w:rPr>
          <w:rFonts w:eastAsia="SimSun"/>
          <w:color w:val="000000" w:themeColor="text1"/>
          <w:lang w:eastAsia="zh-CN"/>
        </w:rPr>
        <w:t>）；</w:t>
      </w:r>
    </w:p>
    <w:p w14:paraId="0A673898" w14:textId="499F7FAE" w:rsidR="002460E1" w:rsidRPr="006C7F11" w:rsidRDefault="002460E1" w:rsidP="006C7F11">
      <w:pPr>
        <w:pStyle w:val="WMOBodyText"/>
        <w:ind w:left="1134" w:hanging="567"/>
        <w:jc w:val="both"/>
        <w:rPr>
          <w:rFonts w:eastAsia="SimSun"/>
          <w:color w:val="000000" w:themeColor="text1"/>
        </w:rPr>
      </w:pPr>
      <w:r w:rsidRPr="006C7F11">
        <w:rPr>
          <w:rFonts w:eastAsia="SimSun"/>
          <w:color w:val="000000" w:themeColor="text1"/>
        </w:rPr>
        <w:t>(</w:t>
      </w:r>
      <w:r w:rsidR="008D5C3A" w:rsidRPr="006C7F11">
        <w:rPr>
          <w:rFonts w:eastAsia="SimSun"/>
          <w:color w:val="000000" w:themeColor="text1"/>
        </w:rPr>
        <w:t>c</w:t>
      </w:r>
      <w:r w:rsidRPr="006C7F11">
        <w:rPr>
          <w:rFonts w:eastAsia="SimSun"/>
          <w:color w:val="000000" w:themeColor="text1"/>
        </w:rPr>
        <w:t>)</w:t>
      </w:r>
      <w:r w:rsidRPr="006C7F11">
        <w:rPr>
          <w:rFonts w:eastAsia="SimSun"/>
        </w:rPr>
        <w:tab/>
      </w:r>
      <w:r w:rsidR="00A93937" w:rsidRPr="006C7F11">
        <w:rPr>
          <w:rFonts w:eastAsia="SimSun"/>
          <w:color w:val="000000" w:themeColor="text1"/>
          <w:lang w:eastAsia="zh-CN"/>
        </w:rPr>
        <w:t>根据</w:t>
      </w:r>
      <w:hyperlink r:id="rId65" w:anchor="page=192" w:history="1">
        <w:r w:rsidR="00A93937" w:rsidRPr="006C7F11">
          <w:rPr>
            <w:rStyle w:val="Hyperlink"/>
            <w:rFonts w:eastAsia="SimSun"/>
            <w:lang w:eastAsia="zh-CN"/>
          </w:rPr>
          <w:t>决议</w:t>
        </w:r>
        <w:r w:rsidR="00A93937" w:rsidRPr="006C7F11">
          <w:rPr>
            <w:rStyle w:val="Hyperlink"/>
            <w:rFonts w:eastAsia="SimSun"/>
          </w:rPr>
          <w:t>22 (Cg-19)</w:t>
        </w:r>
      </w:hyperlink>
      <w:r w:rsidR="00A93937" w:rsidRPr="006C7F11">
        <w:rPr>
          <w:rFonts w:eastAsia="SimSun"/>
          <w:color w:val="000000" w:themeColor="text1"/>
        </w:rPr>
        <w:t xml:space="preserve"> – WMO</w:t>
      </w:r>
      <w:r w:rsidR="00A93937" w:rsidRPr="006C7F11">
        <w:rPr>
          <w:rFonts w:eastAsia="SimSun"/>
          <w:color w:val="000000" w:themeColor="text1"/>
          <w:lang w:eastAsia="zh-CN"/>
        </w:rPr>
        <w:t>标准词汇，</w:t>
      </w:r>
      <w:r w:rsidR="003F2EAB" w:rsidRPr="006C7F11">
        <w:rPr>
          <w:rFonts w:eastAsia="SimSun"/>
          <w:color w:val="000000" w:themeColor="text1"/>
          <w:lang w:eastAsia="zh-CN"/>
        </w:rPr>
        <w:t>为编写《</w:t>
      </w:r>
      <w:r w:rsidR="003F2EAB" w:rsidRPr="006C7F11">
        <w:rPr>
          <w:rFonts w:eastAsia="SimSun"/>
          <w:color w:val="000000" w:themeColor="text1"/>
        </w:rPr>
        <w:t>WMO</w:t>
      </w:r>
      <w:r w:rsidR="003F2EAB" w:rsidRPr="006C7F11">
        <w:rPr>
          <w:rFonts w:eastAsia="SimSun"/>
          <w:color w:val="000000" w:themeColor="text1"/>
          <w:lang w:eastAsia="zh-CN"/>
        </w:rPr>
        <w:t>标准词汇》进行必要的协调；</w:t>
      </w:r>
      <w:r w:rsidR="003F2EAB" w:rsidRPr="006C7F11">
        <w:rPr>
          <w:rFonts w:eastAsia="SimSun"/>
          <w:color w:val="000000" w:themeColor="text1"/>
        </w:rPr>
        <w:t xml:space="preserve"> </w:t>
      </w:r>
    </w:p>
    <w:p w14:paraId="34F2D4CB" w14:textId="048B8ED8" w:rsidR="00216640" w:rsidRPr="006C7F11" w:rsidRDefault="00216640" w:rsidP="006C7F11">
      <w:pPr>
        <w:pStyle w:val="WMOBodyText"/>
        <w:ind w:left="567" w:hanging="567"/>
        <w:jc w:val="both"/>
        <w:rPr>
          <w:rFonts w:eastAsia="SimSun"/>
          <w:color w:val="000000" w:themeColor="text1"/>
          <w:lang w:eastAsia="zh-CN"/>
        </w:rPr>
      </w:pPr>
      <w:r w:rsidRPr="006C7F11">
        <w:rPr>
          <w:rFonts w:eastAsia="SimSun"/>
          <w:color w:val="000000" w:themeColor="text1"/>
        </w:rPr>
        <w:t>(</w:t>
      </w:r>
      <w:r w:rsidR="006E46F0" w:rsidRPr="006C7F11">
        <w:rPr>
          <w:rFonts w:eastAsia="SimSun"/>
          <w:color w:val="000000" w:themeColor="text1"/>
        </w:rPr>
        <w:t>4</w:t>
      </w:r>
      <w:r w:rsidRPr="006C7F11">
        <w:rPr>
          <w:rFonts w:eastAsia="SimSun"/>
          <w:color w:val="000000" w:themeColor="text1"/>
        </w:rPr>
        <w:t>)</w:t>
      </w:r>
      <w:r w:rsidRPr="006C7F11">
        <w:rPr>
          <w:rFonts w:eastAsia="SimSun"/>
        </w:rPr>
        <w:tab/>
      </w:r>
      <w:r w:rsidR="006C7F11" w:rsidRPr="006C7F11">
        <w:rPr>
          <w:rFonts w:eastAsia="SimSun"/>
        </w:rPr>
        <w:t>按照第六次水文协调专家组会议的建议，</w:t>
      </w:r>
      <w:r w:rsidR="006C7F11" w:rsidRPr="006C7F11">
        <w:rPr>
          <w:rFonts w:eastAsia="SimSun"/>
          <w:lang w:eastAsia="zh-CN"/>
        </w:rPr>
        <w:t>与服务委员会管理组</w:t>
      </w:r>
      <w:r w:rsidR="006C7F11" w:rsidRPr="006C7F11">
        <w:rPr>
          <w:rFonts w:eastAsia="SimSun"/>
          <w:color w:val="000000" w:themeColor="text1"/>
          <w:lang w:eastAsia="zh-CN"/>
        </w:rPr>
        <w:t>（见</w:t>
      </w:r>
      <w:hyperlink r:id="rId66" w:history="1">
        <w:r w:rsidR="00877834" w:rsidRPr="006C7F11">
          <w:rPr>
            <w:rStyle w:val="Hyperlink"/>
            <w:rFonts w:eastAsia="SimSun"/>
            <w:lang w:eastAsia="zh-CN"/>
          </w:rPr>
          <w:t>决定</w:t>
        </w:r>
        <w:r w:rsidR="00CC007E" w:rsidRPr="006C7F11">
          <w:rPr>
            <w:rStyle w:val="Hyperlink"/>
            <w:rFonts w:eastAsia="SimSun"/>
          </w:rPr>
          <w:t>4</w:t>
        </w:r>
        <w:r w:rsidR="0010388E" w:rsidRPr="006C7F11">
          <w:rPr>
            <w:rStyle w:val="Hyperlink"/>
            <w:rFonts w:eastAsia="SimSun"/>
          </w:rPr>
          <w:t>.6(1)/1 (SERCOM-3)</w:t>
        </w:r>
      </w:hyperlink>
      <w:r w:rsidR="006C7F11" w:rsidRPr="006C7F11">
        <w:rPr>
          <w:rFonts w:eastAsia="SimSun"/>
          <w:color w:val="000000" w:themeColor="text1"/>
          <w:lang w:eastAsia="zh-CN"/>
        </w:rPr>
        <w:t>）和水文协调专家组</w:t>
      </w:r>
      <w:r w:rsidR="006C7F11" w:rsidRPr="006C7F11">
        <w:rPr>
          <w:rFonts w:eastAsia="SimSun"/>
          <w:lang w:eastAsia="zh-CN"/>
        </w:rPr>
        <w:t>协商，为两个技术委员会确定和建立适当的机制，合作评审和更新</w:t>
      </w:r>
      <w:r w:rsidR="00B63B24" w:rsidRPr="006C7F11">
        <w:rPr>
          <w:rFonts w:eastAsia="SimSun"/>
          <w:iCs/>
          <w:color w:val="000000" w:themeColor="text1"/>
          <w:lang w:eastAsia="zh-CN"/>
        </w:rPr>
        <w:t>《</w:t>
      </w:r>
      <w:hyperlink r:id="rId67" w:history="1">
        <w:r w:rsidR="00B63B24" w:rsidRPr="006C7F11">
          <w:rPr>
            <w:rStyle w:val="Hyperlink"/>
            <w:rFonts w:eastAsia="SimSun"/>
            <w:iCs/>
            <w:lang w:eastAsia="zh-CN"/>
          </w:rPr>
          <w:t>水文实践指南</w:t>
        </w:r>
      </w:hyperlink>
      <w:r w:rsidR="00B63B24" w:rsidRPr="006C7F11">
        <w:rPr>
          <w:rFonts w:eastAsia="SimSun"/>
          <w:iCs/>
          <w:color w:val="000000" w:themeColor="text1"/>
          <w:lang w:eastAsia="zh-CN"/>
        </w:rPr>
        <w:t>》</w:t>
      </w:r>
      <w:r w:rsidR="00486401" w:rsidRPr="006C7F11">
        <w:rPr>
          <w:rFonts w:eastAsia="SimSun"/>
          <w:color w:val="000000" w:themeColor="text1"/>
        </w:rPr>
        <w:t>(WMO-No.</w:t>
      </w:r>
      <w:r w:rsidR="00CC007E" w:rsidRPr="006C7F11">
        <w:rPr>
          <w:rFonts w:eastAsia="SimSun"/>
          <w:color w:val="000000" w:themeColor="text1"/>
        </w:rPr>
        <w:t> 1</w:t>
      </w:r>
      <w:r w:rsidR="00486401" w:rsidRPr="006C7F11">
        <w:rPr>
          <w:rFonts w:eastAsia="SimSun"/>
          <w:color w:val="000000" w:themeColor="text1"/>
        </w:rPr>
        <w:t>68)</w:t>
      </w:r>
      <w:r w:rsidR="006C7F11" w:rsidRPr="006C7F11">
        <w:rPr>
          <w:rFonts w:eastAsia="SimSun"/>
          <w:color w:val="000000" w:themeColor="text1"/>
          <w:lang w:eastAsia="zh-CN"/>
        </w:rPr>
        <w:t>第一卷、</w:t>
      </w:r>
      <w:r w:rsidR="00B63B24" w:rsidRPr="006C7F11">
        <w:rPr>
          <w:rFonts w:eastAsia="SimSun"/>
          <w:color w:val="000000" w:themeColor="text1"/>
          <w:lang w:eastAsia="zh-CN"/>
        </w:rPr>
        <w:t>《</w:t>
      </w:r>
      <w:hyperlink r:id="rId68" w:history="1">
        <w:r w:rsidR="00B63B24" w:rsidRPr="006C7F11">
          <w:rPr>
            <w:rStyle w:val="Hyperlink"/>
            <w:rFonts w:eastAsia="SimSun"/>
            <w:iCs/>
            <w:lang w:eastAsia="zh-CN"/>
          </w:rPr>
          <w:t>水文实践指南</w:t>
        </w:r>
        <w:r w:rsidR="00B63B24" w:rsidRPr="006C7F11">
          <w:rPr>
            <w:rFonts w:eastAsia="SimSun"/>
            <w:color w:val="000000" w:themeColor="text1"/>
            <w:lang w:eastAsia="zh-CN"/>
          </w:rPr>
          <w:t>》</w:t>
        </w:r>
      </w:hyperlink>
      <w:hyperlink r:id="rId69" w:history="1"/>
      <w:r w:rsidR="00486401" w:rsidRPr="006C7F11">
        <w:rPr>
          <w:rFonts w:eastAsia="SimSun"/>
          <w:color w:val="000000" w:themeColor="text1"/>
        </w:rPr>
        <w:t>(WMO-No.</w:t>
      </w:r>
      <w:r w:rsidR="00CC007E" w:rsidRPr="006C7F11">
        <w:rPr>
          <w:rFonts w:eastAsia="SimSun"/>
          <w:color w:val="000000" w:themeColor="text1"/>
        </w:rPr>
        <w:t> 1</w:t>
      </w:r>
      <w:r w:rsidR="00486401" w:rsidRPr="006C7F11">
        <w:rPr>
          <w:rFonts w:eastAsia="SimSun"/>
          <w:color w:val="000000" w:themeColor="text1"/>
        </w:rPr>
        <w:t>68)</w:t>
      </w:r>
      <w:r w:rsidR="006C7F11" w:rsidRPr="006C7F11">
        <w:rPr>
          <w:rFonts w:eastAsia="SimSun"/>
          <w:color w:val="000000" w:themeColor="text1"/>
          <w:lang w:eastAsia="zh-CN"/>
        </w:rPr>
        <w:t>第二卷、</w:t>
      </w:r>
      <w:r w:rsidR="00274ABF" w:rsidRPr="006C7F11">
        <w:rPr>
          <w:rFonts w:eastAsia="SimSun"/>
          <w:color w:val="000000" w:themeColor="text1"/>
          <w:lang w:eastAsia="zh-CN"/>
        </w:rPr>
        <w:t>《</w:t>
      </w:r>
      <w:hyperlink r:id="rId70" w:history="1">
        <w:r w:rsidR="00274ABF" w:rsidRPr="006C7F11">
          <w:rPr>
            <w:rStyle w:val="Hyperlink"/>
            <w:rFonts w:eastAsia="SimSun"/>
            <w:iCs/>
          </w:rPr>
          <w:t>国家水文部门的作用、运行和管理指导方针</w:t>
        </w:r>
        <w:r w:rsidR="00274ABF" w:rsidRPr="006C7F11">
          <w:rPr>
            <w:rFonts w:eastAsia="SimSun"/>
            <w:color w:val="000000" w:themeColor="text1"/>
            <w:lang w:eastAsia="zh-CN"/>
          </w:rPr>
          <w:t>》</w:t>
        </w:r>
      </w:hyperlink>
      <w:r w:rsidR="00C24EAA" w:rsidRPr="006C7F11">
        <w:rPr>
          <w:rFonts w:eastAsia="SimSun"/>
          <w:color w:val="000000" w:themeColor="text1"/>
        </w:rPr>
        <w:t>(WMO-No.</w:t>
      </w:r>
      <w:r w:rsidR="00CC007E" w:rsidRPr="006C7F11">
        <w:rPr>
          <w:rFonts w:eastAsia="SimSun"/>
          <w:color w:val="000000" w:themeColor="text1"/>
        </w:rPr>
        <w:t> 1</w:t>
      </w:r>
      <w:r w:rsidR="00C24EAA" w:rsidRPr="006C7F11">
        <w:rPr>
          <w:rFonts w:eastAsia="SimSun"/>
          <w:color w:val="000000" w:themeColor="text1"/>
        </w:rPr>
        <w:t>003)</w:t>
      </w:r>
      <w:r w:rsidR="006C7F11" w:rsidRPr="006C7F11">
        <w:rPr>
          <w:rFonts w:eastAsia="SimSun"/>
          <w:color w:val="000000" w:themeColor="text1"/>
          <w:lang w:eastAsia="zh-CN"/>
        </w:rPr>
        <w:t>，并与</w:t>
      </w:r>
      <w:r w:rsidR="00C24EAA" w:rsidRPr="006C7F11">
        <w:rPr>
          <w:rFonts w:eastAsia="SimSun"/>
          <w:color w:val="000000" w:themeColor="text1"/>
        </w:rPr>
        <w:t>U</w:t>
      </w:r>
      <w:r w:rsidR="00B17378" w:rsidRPr="006C7F11">
        <w:rPr>
          <w:rFonts w:eastAsia="SimSun"/>
          <w:color w:val="000000" w:themeColor="text1"/>
        </w:rPr>
        <w:t>NESCO</w:t>
      </w:r>
      <w:r w:rsidR="006C7F11" w:rsidRPr="006C7F11">
        <w:rPr>
          <w:rFonts w:eastAsia="SimSun"/>
          <w:color w:val="000000" w:themeColor="text1"/>
          <w:lang w:eastAsia="zh-CN"/>
        </w:rPr>
        <w:t>合作评审和更新</w:t>
      </w:r>
      <w:r w:rsidR="004C4A82" w:rsidRPr="006C7F11">
        <w:rPr>
          <w:rFonts w:eastAsia="SimSun"/>
          <w:color w:val="000000" w:themeColor="text1"/>
          <w:lang w:eastAsia="zh-CN"/>
        </w:rPr>
        <w:t>《</w:t>
      </w:r>
      <w:hyperlink r:id="rId71" w:history="1">
        <w:r w:rsidR="004C4A82" w:rsidRPr="006C7F11">
          <w:rPr>
            <w:rStyle w:val="Hyperlink"/>
            <w:rFonts w:eastAsia="SimSun"/>
            <w:iCs/>
            <w:lang w:eastAsia="zh-CN"/>
          </w:rPr>
          <w:t>国际水文词汇</w:t>
        </w:r>
        <w:r w:rsidR="004C4A82" w:rsidRPr="006C7F11">
          <w:rPr>
            <w:rFonts w:eastAsia="SimSun"/>
            <w:color w:val="000000" w:themeColor="text1"/>
            <w:lang w:eastAsia="zh-CN"/>
          </w:rPr>
          <w:t>》</w:t>
        </w:r>
      </w:hyperlink>
      <w:r w:rsidR="00C24EAA" w:rsidRPr="006C7F11">
        <w:rPr>
          <w:rFonts w:eastAsia="SimSun"/>
          <w:color w:val="000000" w:themeColor="text1"/>
        </w:rPr>
        <w:t>(WMO-No.</w:t>
      </w:r>
      <w:r w:rsidR="00CC007E" w:rsidRPr="006C7F11">
        <w:rPr>
          <w:rFonts w:eastAsia="SimSun"/>
          <w:color w:val="000000" w:themeColor="text1"/>
        </w:rPr>
        <w:t> 3</w:t>
      </w:r>
      <w:r w:rsidR="00C24EAA" w:rsidRPr="006C7F11">
        <w:rPr>
          <w:rFonts w:eastAsia="SimSun"/>
          <w:color w:val="000000" w:themeColor="text1"/>
        </w:rPr>
        <w:t>85)</w:t>
      </w:r>
      <w:r w:rsidR="006C7F11" w:rsidRPr="006C7F11">
        <w:rPr>
          <w:rFonts w:eastAsia="SimSun"/>
          <w:color w:val="000000" w:themeColor="text1"/>
          <w:lang w:eastAsia="zh-CN"/>
        </w:rPr>
        <w:t>；</w:t>
      </w:r>
    </w:p>
    <w:p w14:paraId="62DA44B7" w14:textId="57BC2F56" w:rsidR="00DD1B3C" w:rsidRPr="004A4414" w:rsidRDefault="001936F6" w:rsidP="001936F6">
      <w:pPr>
        <w:spacing w:before="240"/>
        <w:rPr>
          <w:color w:val="000000" w:themeColor="text1"/>
          <w:lang w:eastAsia="zh-CN"/>
        </w:rPr>
      </w:pPr>
      <w:del w:id="61" w:author="user" w:date="2024-05-24T09:19:00Z">
        <w:r w:rsidRPr="001936F6" w:rsidDel="00673A36">
          <w:rPr>
            <w:rFonts w:ascii="Microsoft YaHei" w:eastAsia="Microsoft YaHei" w:hAnsi="Microsoft YaHei" w:hint="eastAsia"/>
            <w:b/>
            <w:bCs/>
            <w:color w:val="000000" w:themeColor="text1"/>
            <w:lang w:eastAsia="zh-CN"/>
          </w:rPr>
          <w:delText>授权</w:delText>
        </w:r>
        <w:r w:rsidRPr="001936F6" w:rsidDel="00673A36">
          <w:rPr>
            <w:rFonts w:eastAsia="SimSun"/>
            <w:bCs/>
            <w:color w:val="000000" w:themeColor="text1"/>
            <w:lang w:eastAsia="zh-CN"/>
          </w:rPr>
          <w:delText>主席根据</w:delText>
        </w:r>
        <w:r w:rsidRPr="001936F6" w:rsidDel="00673A36">
          <w:rPr>
            <w:rFonts w:eastAsia="SimSun"/>
            <w:bCs/>
            <w:color w:val="000000" w:themeColor="text1"/>
            <w:lang w:eastAsia="zh-CN"/>
          </w:rPr>
          <w:delText>JCB</w:delText>
        </w:r>
        <w:r w:rsidRPr="001936F6" w:rsidDel="00673A36">
          <w:rPr>
            <w:rFonts w:eastAsia="SimSun"/>
            <w:bCs/>
            <w:color w:val="000000" w:themeColor="text1"/>
            <w:lang w:eastAsia="zh-CN"/>
          </w:rPr>
          <w:delText>的建议，调整对</w:delText>
        </w:r>
        <w:r w:rsidRPr="001936F6" w:rsidDel="00673A36">
          <w:rPr>
            <w:rFonts w:eastAsia="SimSun"/>
            <w:bCs/>
            <w:color w:val="000000" w:themeColor="text1"/>
            <w:lang w:eastAsia="zh-CN"/>
          </w:rPr>
          <w:delText>AG-Ocean</w:delText>
        </w:r>
        <w:r w:rsidRPr="001936F6" w:rsidDel="00673A36">
          <w:rPr>
            <w:rFonts w:eastAsia="SimSun"/>
            <w:bCs/>
            <w:color w:val="000000" w:themeColor="text1"/>
            <w:lang w:eastAsia="zh-CN"/>
          </w:rPr>
          <w:delText>的治理，以便提高其有效代表</w:delText>
        </w:r>
        <w:r w:rsidRPr="001936F6" w:rsidDel="00673A36">
          <w:rPr>
            <w:rFonts w:eastAsia="SimSun"/>
            <w:bCs/>
            <w:color w:val="000000" w:themeColor="text1"/>
            <w:lang w:eastAsia="zh-CN"/>
          </w:rPr>
          <w:delText>JCB</w:delText>
        </w:r>
        <w:r w:rsidRPr="001936F6" w:rsidDel="00673A36">
          <w:rPr>
            <w:rFonts w:eastAsia="SimSun"/>
            <w:bCs/>
            <w:color w:val="000000" w:themeColor="text1"/>
            <w:lang w:eastAsia="zh-CN"/>
          </w:rPr>
          <w:delText>下属的基础设施相关机构并提供咨询的能力；</w:delText>
        </w:r>
      </w:del>
      <w:ins w:id="62" w:author="user" w:date="2024-05-24T09:18:00Z">
        <w:r w:rsidR="00673A36" w:rsidRPr="00673A36">
          <w:rPr>
            <w:rFonts w:ascii="Microsoft YaHei" w:eastAsia="Microsoft YaHei" w:hAnsi="Microsoft YaHei" w:cs="Microsoft YaHei" w:hint="eastAsia"/>
            <w:b/>
            <w:color w:val="000000" w:themeColor="text1"/>
            <w:lang w:eastAsia="zh-CN"/>
            <w:rPrChange w:id="63" w:author="user" w:date="2024-05-24T09:19:00Z">
              <w:rPr>
                <w:rFonts w:ascii="Microsoft YaHei" w:eastAsia="Microsoft YaHei" w:hAnsi="Microsoft YaHei" w:cs="Microsoft YaHei" w:hint="eastAsia"/>
                <w:color w:val="000000" w:themeColor="text1"/>
                <w:lang w:eastAsia="zh-CN"/>
              </w:rPr>
            </w:rPrChange>
          </w:rPr>
          <w:t>授权</w:t>
        </w:r>
        <w:r w:rsidR="00673A36" w:rsidRPr="00673A36">
          <w:rPr>
            <w:rFonts w:eastAsia="SimSun" w:cs="Microsoft YaHei"/>
            <w:color w:val="000000" w:themeColor="text1"/>
            <w:lang w:eastAsia="zh-CN"/>
          </w:rPr>
          <w:t>主席酌情与</w:t>
        </w:r>
        <w:r w:rsidR="00673A36" w:rsidRPr="00673A36">
          <w:rPr>
            <w:rFonts w:eastAsia="SimSun"/>
            <w:color w:val="000000" w:themeColor="text1"/>
            <w:lang w:eastAsia="zh-CN"/>
          </w:rPr>
          <w:t>SERCOM</w:t>
        </w:r>
        <w:r w:rsidR="00673A36" w:rsidRPr="00673A36">
          <w:rPr>
            <w:rFonts w:eastAsia="SimSun" w:cs="Microsoft YaHei"/>
            <w:color w:val="000000" w:themeColor="text1"/>
            <w:lang w:eastAsia="zh-CN"/>
          </w:rPr>
          <w:t>、研究理事会、</w:t>
        </w:r>
        <w:r w:rsidR="00673A36" w:rsidRPr="00673A36">
          <w:rPr>
            <w:rFonts w:eastAsia="SimSun"/>
            <w:color w:val="000000" w:themeColor="text1"/>
            <w:lang w:eastAsia="zh-CN"/>
          </w:rPr>
          <w:t>JCB</w:t>
        </w:r>
        <w:r w:rsidR="00673A36" w:rsidRPr="00673A36">
          <w:rPr>
            <w:rFonts w:eastAsia="SimSun" w:cs="Microsoft YaHei" w:hint="eastAsia"/>
            <w:color w:val="000000" w:themeColor="text1"/>
            <w:lang w:eastAsia="zh-CN"/>
            <w:rPrChange w:id="64" w:author="user" w:date="2024-05-24T09:18:00Z">
              <w:rPr>
                <w:rFonts w:ascii="Microsoft YaHei" w:eastAsia="Microsoft YaHei" w:hAnsi="Microsoft YaHei" w:cs="Microsoft YaHei" w:hint="eastAsia"/>
                <w:color w:val="000000" w:themeColor="text1"/>
              </w:rPr>
            </w:rPrChange>
          </w:rPr>
          <w:t>和其他相关机构协商，调整</w:t>
        </w:r>
        <w:r w:rsidR="00673A36" w:rsidRPr="00673A36">
          <w:rPr>
            <w:rFonts w:eastAsia="SimSun"/>
            <w:color w:val="000000" w:themeColor="text1"/>
            <w:lang w:eastAsia="zh-CN"/>
            <w:rPrChange w:id="65" w:author="user" w:date="2024-05-24T09:18:00Z">
              <w:rPr>
                <w:color w:val="000000" w:themeColor="text1"/>
              </w:rPr>
            </w:rPrChange>
          </w:rPr>
          <w:t>AG-Ocean</w:t>
        </w:r>
        <w:r w:rsidR="00673A36" w:rsidRPr="00673A36">
          <w:rPr>
            <w:rFonts w:eastAsia="SimSun" w:cs="Microsoft YaHei" w:hint="eastAsia"/>
            <w:color w:val="000000" w:themeColor="text1"/>
            <w:lang w:eastAsia="zh-CN"/>
            <w:rPrChange w:id="66" w:author="user" w:date="2024-05-24T09:18:00Z">
              <w:rPr>
                <w:rFonts w:ascii="Microsoft YaHei" w:eastAsia="Microsoft YaHei" w:hAnsi="Microsoft YaHei" w:cs="Microsoft YaHei" w:hint="eastAsia"/>
                <w:color w:val="000000" w:themeColor="text1"/>
              </w:rPr>
            </w:rPrChange>
          </w:rPr>
          <w:t>的治理结构；</w:t>
        </w:r>
      </w:ins>
      <w:ins w:id="67" w:author="user" w:date="2024-05-24T09:17:00Z">
        <w:r w:rsidR="00673A36">
          <w:rPr>
            <w:color w:val="000000" w:themeColor="text1"/>
            <w:lang w:eastAsia="zh-CN"/>
          </w:rPr>
          <w:t xml:space="preserve"> </w:t>
        </w:r>
        <w:r w:rsidR="00673A36" w:rsidRPr="00464EF1">
          <w:rPr>
            <w:i/>
            <w:iCs/>
            <w:color w:val="000000" w:themeColor="text1"/>
            <w:lang w:eastAsia="zh-CN"/>
          </w:rPr>
          <w:t>[</w:t>
        </w:r>
        <w:r w:rsidR="00673A36">
          <w:rPr>
            <w:rFonts w:asciiTheme="minorEastAsia" w:eastAsiaTheme="minorEastAsia" w:hAnsiTheme="minorEastAsia" w:hint="eastAsia"/>
            <w:i/>
            <w:iCs/>
            <w:color w:val="000000" w:themeColor="text1"/>
            <w:lang w:eastAsia="zh-CN"/>
          </w:rPr>
          <w:t>美国，</w:t>
        </w:r>
        <w:r w:rsidR="00673A36" w:rsidRPr="00464EF1">
          <w:rPr>
            <w:i/>
            <w:iCs/>
            <w:color w:val="000000" w:themeColor="text1"/>
            <w:lang w:eastAsia="zh-CN"/>
          </w:rPr>
          <w:t>P/SERCOM</w:t>
        </w:r>
        <w:r w:rsidR="00673A36">
          <w:rPr>
            <w:rFonts w:asciiTheme="minorEastAsia" w:eastAsiaTheme="minorEastAsia" w:hAnsiTheme="minorEastAsia" w:hint="eastAsia"/>
            <w:i/>
            <w:iCs/>
            <w:color w:val="000000" w:themeColor="text1"/>
            <w:lang w:eastAsia="zh-CN"/>
          </w:rPr>
          <w:t>，秘书处</w:t>
        </w:r>
        <w:r w:rsidR="00673A36" w:rsidRPr="00464EF1">
          <w:rPr>
            <w:i/>
            <w:iCs/>
            <w:color w:val="000000" w:themeColor="text1"/>
            <w:lang w:eastAsia="zh-CN"/>
          </w:rPr>
          <w:t>]</w:t>
        </w:r>
      </w:ins>
    </w:p>
    <w:p w14:paraId="6A8AF991" w14:textId="2C0F44CE" w:rsidR="004B72E4" w:rsidRPr="004A4414" w:rsidRDefault="001936F6" w:rsidP="004B72E4">
      <w:pPr>
        <w:spacing w:before="240"/>
        <w:jc w:val="left"/>
        <w:rPr>
          <w:rFonts w:eastAsia="Verdana" w:cs="Verdana"/>
          <w:lang w:eastAsia="zh-CN"/>
        </w:rPr>
      </w:pPr>
      <w:r w:rsidRPr="001936F6">
        <w:rPr>
          <w:rFonts w:ascii="Microsoft YaHei" w:eastAsia="Microsoft YaHei" w:hAnsi="Microsoft YaHei" w:cs="Verdana"/>
          <w:b/>
          <w:bCs/>
          <w:lang w:eastAsia="zh-CN"/>
        </w:rPr>
        <w:t>提请</w:t>
      </w:r>
      <w:r w:rsidRPr="001936F6">
        <w:rPr>
          <w:rFonts w:ascii="SimSun" w:eastAsia="SimSun" w:hAnsi="SimSun" w:cs="Verdana"/>
          <w:lang w:eastAsia="zh-CN"/>
        </w:rPr>
        <w:t>会员</w:t>
      </w:r>
      <w:r w:rsidRPr="001936F6">
        <w:rPr>
          <w:rFonts w:ascii="SimSun" w:eastAsia="SimSun" w:hAnsi="SimSun" w:cs="Verdana" w:hint="eastAsia"/>
          <w:lang w:eastAsia="zh-CN"/>
        </w:rPr>
        <w:t>向</w:t>
      </w:r>
      <w:r w:rsidRPr="001936F6">
        <w:rPr>
          <w:rFonts w:ascii="SimSun" w:eastAsia="SimSun" w:hAnsi="SimSun" w:cs="Verdana"/>
          <w:lang w:eastAsia="zh-CN"/>
        </w:rPr>
        <w:t>专家</w:t>
      </w:r>
      <w:r w:rsidRPr="001936F6">
        <w:rPr>
          <w:rFonts w:ascii="SimSun" w:eastAsia="SimSun" w:hAnsi="SimSun" w:cs="Verdana" w:hint="eastAsia"/>
          <w:lang w:eastAsia="zh-CN"/>
        </w:rPr>
        <w:t>网络</w:t>
      </w:r>
      <w:r w:rsidRPr="001936F6">
        <w:rPr>
          <w:rFonts w:ascii="SimSun" w:eastAsia="SimSun" w:hAnsi="SimSun" w:cs="Verdana"/>
          <w:lang w:eastAsia="zh-CN"/>
        </w:rPr>
        <w:t>提名专家，</w:t>
      </w:r>
      <w:r w:rsidRPr="001936F6">
        <w:rPr>
          <w:rFonts w:ascii="SimSun" w:eastAsia="SimSun" w:hAnsi="SimSun" w:cs="Verdana" w:hint="eastAsia"/>
          <w:lang w:eastAsia="zh-CN"/>
        </w:rPr>
        <w:t>支持</w:t>
      </w:r>
      <w:r w:rsidRPr="001936F6">
        <w:rPr>
          <w:rFonts w:ascii="SimSun" w:eastAsia="SimSun" w:hAnsi="SimSun" w:cs="Verdana"/>
          <w:lang w:eastAsia="zh-CN"/>
        </w:rPr>
        <w:t>委员会附属</w:t>
      </w:r>
      <w:r w:rsidRPr="001936F6">
        <w:rPr>
          <w:rFonts w:ascii="SimSun" w:eastAsia="SimSun" w:hAnsi="SimSun" w:cs="Verdana" w:hint="eastAsia"/>
          <w:lang w:eastAsia="zh-CN"/>
        </w:rPr>
        <w:t>机构</w:t>
      </w:r>
      <w:r w:rsidRPr="001936F6">
        <w:rPr>
          <w:rFonts w:ascii="SimSun" w:eastAsia="SimSun" w:hAnsi="SimSun" w:cs="Verdana"/>
          <w:lang w:eastAsia="zh-CN"/>
        </w:rPr>
        <w:t>的工作。</w:t>
      </w:r>
    </w:p>
    <w:p w14:paraId="70952EC0" w14:textId="77777777" w:rsidR="00A80767" w:rsidRPr="004A4414" w:rsidRDefault="00A80767" w:rsidP="00A80767">
      <w:pPr>
        <w:pStyle w:val="WMOBodyText"/>
        <w:jc w:val="center"/>
      </w:pPr>
      <w:r w:rsidRPr="004A4414">
        <w:t>__________</w:t>
      </w:r>
    </w:p>
    <w:p w14:paraId="262F7E5A" w14:textId="1B346199" w:rsidR="00A80767" w:rsidRPr="004A4414" w:rsidRDefault="00000000" w:rsidP="00A80767">
      <w:pPr>
        <w:pStyle w:val="WMOBodyText"/>
      </w:pPr>
      <w:hyperlink w:anchor="_Annex_to_draft_3" w:history="1">
        <w:r w:rsidR="001936F6">
          <w:rPr>
            <w:rStyle w:val="Hyperlink"/>
          </w:rPr>
          <w:t>附件：</w:t>
        </w:r>
        <w:r w:rsidR="00A80767" w:rsidRPr="004A4414">
          <w:rPr>
            <w:rStyle w:val="Hyperlink"/>
          </w:rPr>
          <w:t>1</w:t>
        </w:r>
      </w:hyperlink>
      <w:r w:rsidR="001936F6">
        <w:rPr>
          <w:rStyle w:val="Hyperlink"/>
        </w:rPr>
        <w:t>份</w:t>
      </w:r>
    </w:p>
    <w:p w14:paraId="070F0D41" w14:textId="77777777" w:rsidR="00A80767" w:rsidRPr="004A4414" w:rsidRDefault="00A80767" w:rsidP="00A80767">
      <w:pPr>
        <w:pStyle w:val="WMOBodyText"/>
      </w:pPr>
      <w:r w:rsidRPr="004A4414">
        <w:t>_______</w:t>
      </w:r>
    </w:p>
    <w:p w14:paraId="677C1FD2" w14:textId="40CCD09B" w:rsidR="00A80767" w:rsidRPr="00BA246F" w:rsidRDefault="001936F6" w:rsidP="00C93C9E">
      <w:pPr>
        <w:pStyle w:val="WMONote"/>
        <w:rPr>
          <w:rFonts w:eastAsia="SimSun"/>
          <w:b/>
          <w:iCs/>
          <w:szCs w:val="22"/>
        </w:rPr>
      </w:pPr>
      <w:r w:rsidRPr="00BA246F">
        <w:rPr>
          <w:rFonts w:eastAsia="SimSun"/>
        </w:rPr>
        <w:t>注：</w:t>
      </w:r>
      <w:r w:rsidR="00A80767" w:rsidRPr="00BA246F">
        <w:rPr>
          <w:rFonts w:eastAsia="SimSun"/>
        </w:rPr>
        <w:tab/>
      </w:r>
      <w:r w:rsidRPr="00BA246F">
        <w:rPr>
          <w:rFonts w:eastAsia="SimSun"/>
        </w:rPr>
        <w:t>本决议取代</w:t>
      </w:r>
      <w:hyperlink r:id="rId72" w:anchor="page=41&amp;viewer=picture&amp;o=bookmark&amp;n=0&amp;q=" w:history="1">
        <w:r w:rsidR="009C141F" w:rsidRPr="00BA246F">
          <w:rPr>
            <w:rStyle w:val="Hyperlink"/>
            <w:rFonts w:eastAsia="SimSun"/>
            <w:lang w:eastAsia="zh-CN"/>
          </w:rPr>
          <w:t>决议</w:t>
        </w:r>
        <w:r w:rsidR="00CC007E" w:rsidRPr="00BA246F">
          <w:rPr>
            <w:rStyle w:val="Hyperlink"/>
            <w:rFonts w:eastAsia="SimSun"/>
          </w:rPr>
          <w:t>2</w:t>
        </w:r>
        <w:r w:rsidR="0021425C" w:rsidRPr="00BA246F">
          <w:rPr>
            <w:rStyle w:val="Hyperlink"/>
            <w:rFonts w:eastAsia="SimSun"/>
          </w:rPr>
          <w:t xml:space="preserve"> (INFCOM-2)</w:t>
        </w:r>
      </w:hyperlink>
      <w:r w:rsidRPr="00BA246F">
        <w:rPr>
          <w:rFonts w:eastAsia="SimSun"/>
        </w:rPr>
        <w:t>，</w:t>
      </w:r>
      <w:r w:rsidR="00BA246F" w:rsidRPr="00BA246F">
        <w:rPr>
          <w:rFonts w:eastAsia="SimSun"/>
        </w:rPr>
        <w:t>后者不再有效。</w:t>
      </w:r>
      <w:r w:rsidR="00A80767" w:rsidRPr="00BA246F">
        <w:rPr>
          <w:rFonts w:eastAsia="SimSun"/>
        </w:rPr>
        <w:br w:type="page"/>
      </w:r>
    </w:p>
    <w:p w14:paraId="1FDDB7BF" w14:textId="6D2F82D2" w:rsidR="00A80767" w:rsidRPr="007C7F40" w:rsidRDefault="007C7F40" w:rsidP="00A80767">
      <w:pPr>
        <w:pStyle w:val="Heading2"/>
        <w:rPr>
          <w:rFonts w:eastAsiaTheme="minorEastAsia"/>
          <w:lang w:eastAsia="zh-CN"/>
        </w:rPr>
      </w:pPr>
      <w:bookmarkStart w:id="68" w:name="_Annex_to_draft_3"/>
      <w:bookmarkStart w:id="69" w:name="_Annex_to_draft"/>
      <w:bookmarkStart w:id="70" w:name="Annex"/>
      <w:bookmarkEnd w:id="68"/>
      <w:bookmarkEnd w:id="69"/>
      <w:r w:rsidRPr="007C7F40">
        <w:rPr>
          <w:rFonts w:eastAsia="Microsoft YaHei"/>
          <w:lang w:eastAsia="zh-CN"/>
        </w:rPr>
        <w:lastRenderedPageBreak/>
        <w:t>决议草案</w:t>
      </w:r>
      <w:r w:rsidR="00CC007E" w:rsidRPr="007C7F40">
        <w:rPr>
          <w:rFonts w:eastAsia="Microsoft YaHei"/>
        </w:rPr>
        <w:t>6</w:t>
      </w:r>
      <w:r w:rsidR="00CD624A" w:rsidRPr="007C7F40">
        <w:rPr>
          <w:rFonts w:eastAsia="Microsoft YaHei"/>
        </w:rPr>
        <w:t>.2</w:t>
      </w:r>
      <w:r w:rsidR="00A80767" w:rsidRPr="007C7F40">
        <w:rPr>
          <w:rFonts w:eastAsia="Microsoft YaHei"/>
        </w:rPr>
        <w:t xml:space="preserve">/1 </w:t>
      </w:r>
      <w:r w:rsidR="00CD624A" w:rsidRPr="007C7F40">
        <w:rPr>
          <w:rFonts w:eastAsia="Microsoft YaHei"/>
        </w:rPr>
        <w:t>(INFCOM-3)</w:t>
      </w:r>
      <w:r w:rsidRPr="007C7F40">
        <w:rPr>
          <w:rFonts w:eastAsia="Microsoft YaHei"/>
          <w:lang w:eastAsia="zh-CN"/>
        </w:rPr>
        <w:t xml:space="preserve"> </w:t>
      </w:r>
      <w:r w:rsidRPr="007C7F40">
        <w:rPr>
          <w:rFonts w:eastAsia="Microsoft YaHei"/>
          <w:lang w:eastAsia="zh-CN"/>
        </w:rPr>
        <w:t>的附件</w:t>
      </w:r>
    </w:p>
    <w:bookmarkEnd w:id="70"/>
    <w:p w14:paraId="17DEE8EA" w14:textId="134C20AB" w:rsidR="00726624" w:rsidRPr="007C7F40" w:rsidRDefault="007C7F40" w:rsidP="00726624">
      <w:pPr>
        <w:pStyle w:val="Heading2"/>
        <w:rPr>
          <w:rFonts w:eastAsiaTheme="minorEastAsia"/>
          <w:lang w:eastAsia="zh-CN"/>
        </w:rPr>
      </w:pPr>
      <w:r w:rsidRPr="007C7F40">
        <w:rPr>
          <w:rFonts w:ascii="Microsoft YaHei" w:eastAsia="Microsoft YaHei" w:hAnsi="Microsoft YaHei" w:hint="eastAsia"/>
          <w:lang w:eastAsia="zh-CN"/>
        </w:rPr>
        <w:t>常设委员会、研究组、咨询组和协调员的职责</w:t>
      </w:r>
      <w:r>
        <w:rPr>
          <w:rFonts w:eastAsiaTheme="minorEastAsia" w:hint="eastAsia"/>
          <w:lang w:eastAsia="zh-CN"/>
        </w:rPr>
        <w:t>（</w:t>
      </w:r>
      <w:r w:rsidR="00B17378">
        <w:t>ToR</w:t>
      </w:r>
      <w:r>
        <w:rPr>
          <w:rFonts w:eastAsiaTheme="minorEastAsia" w:hint="eastAsia"/>
          <w:lang w:eastAsia="zh-CN"/>
        </w:rPr>
        <w:t>）</w:t>
      </w:r>
    </w:p>
    <w:p w14:paraId="5D9A1A45" w14:textId="00B3485E" w:rsidR="000364A5" w:rsidRPr="004A4414" w:rsidRDefault="000364A5" w:rsidP="00F47A68">
      <w:pPr>
        <w:pStyle w:val="Heading3"/>
        <w:ind w:left="1134" w:hanging="1134"/>
      </w:pPr>
      <w:r w:rsidRPr="004A4414">
        <w:t>A.</w:t>
      </w:r>
      <w:r w:rsidRPr="004A4414">
        <w:tab/>
      </w:r>
      <w:r w:rsidR="00160D32" w:rsidRPr="00160D32">
        <w:rPr>
          <w:rFonts w:eastAsia="Microsoft YaHei"/>
          <w:bCs w:val="0"/>
        </w:rPr>
        <w:t>地球观测系统与监测网络常设委员会</w:t>
      </w:r>
      <w:r w:rsidR="00160D32" w:rsidRPr="00160D32">
        <w:rPr>
          <w:rFonts w:eastAsia="Microsoft YaHei"/>
        </w:rPr>
        <w:t>（</w:t>
      </w:r>
      <w:r w:rsidR="00160D32" w:rsidRPr="00160D32">
        <w:rPr>
          <w:rFonts w:eastAsia="Microsoft YaHei"/>
        </w:rPr>
        <w:t>SC-ON</w:t>
      </w:r>
      <w:r w:rsidR="00160D32" w:rsidRPr="00160D32">
        <w:rPr>
          <w:rFonts w:eastAsia="Microsoft YaHei"/>
        </w:rPr>
        <w:t>）</w:t>
      </w:r>
    </w:p>
    <w:p w14:paraId="7BEEAAEB" w14:textId="37154674" w:rsidR="001461C3" w:rsidRPr="007C7F40" w:rsidRDefault="001461C3" w:rsidP="001461C3">
      <w:pPr>
        <w:pStyle w:val="WMOBodyText"/>
        <w:jc w:val="center"/>
        <w:rPr>
          <w:rFonts w:eastAsiaTheme="minorEastAsia"/>
          <w:i/>
          <w:iCs/>
          <w:lang w:eastAsia="zh-CN"/>
        </w:rPr>
      </w:pPr>
      <w:r w:rsidRPr="004A4414">
        <w:rPr>
          <w:i/>
          <w:iCs/>
        </w:rPr>
        <w:t>[</w:t>
      </w:r>
      <w:r w:rsidR="007C7F40" w:rsidRPr="0051484B">
        <w:rPr>
          <w:rFonts w:hint="eastAsia"/>
          <w:i/>
          <w:iCs/>
        </w:rPr>
        <w:t>目的、所需专业知识、成员和期限与</w:t>
      </w:r>
      <w:hyperlink r:id="rId73" w:anchor="page=43&amp;viewer=picture&amp;o=bookmark&amp;n=0&amp;q=" w:history="1">
        <w:r w:rsidR="009C141F">
          <w:rPr>
            <w:rStyle w:val="Hyperlink"/>
            <w:rFonts w:eastAsia="SimSun" w:hint="eastAsia"/>
            <w:i/>
            <w:iCs/>
            <w:lang w:eastAsia="zh-CN"/>
          </w:rPr>
          <w:t>决议</w:t>
        </w:r>
        <w:r w:rsidR="00CC007E">
          <w:rPr>
            <w:rStyle w:val="Hyperlink"/>
            <w:i/>
            <w:iCs/>
          </w:rPr>
          <w:t>2</w:t>
        </w:r>
        <w:r w:rsidR="00365CB1" w:rsidRPr="00711B1B">
          <w:rPr>
            <w:rStyle w:val="Hyperlink"/>
            <w:i/>
            <w:iCs/>
          </w:rPr>
          <w:t xml:space="preserve"> (INFCOM-2)</w:t>
        </w:r>
      </w:hyperlink>
      <w:r w:rsidR="009C141F">
        <w:rPr>
          <w:rStyle w:val="Hyperlink"/>
          <w:rFonts w:eastAsia="SimSun" w:hint="eastAsia"/>
          <w:i/>
          <w:iCs/>
          <w:lang w:eastAsia="zh-CN"/>
        </w:rPr>
        <w:t>的附件</w:t>
      </w:r>
      <w:r w:rsidR="007C7F40">
        <w:rPr>
          <w:rFonts w:eastAsiaTheme="minorEastAsia" w:hint="eastAsia"/>
          <w:i/>
          <w:iCs/>
          <w:lang w:eastAsia="zh-CN"/>
        </w:rPr>
        <w:t>相同</w:t>
      </w:r>
      <w:r w:rsidRPr="004A4414">
        <w:rPr>
          <w:i/>
          <w:iCs/>
        </w:rPr>
        <w:t>]</w:t>
      </w:r>
      <w:r w:rsidR="007C7F40" w:rsidRPr="007C7F40">
        <w:rPr>
          <w:rFonts w:eastAsiaTheme="minorEastAsia" w:hint="eastAsia"/>
          <w:i/>
          <w:iCs/>
          <w:lang w:eastAsia="zh-CN"/>
        </w:rPr>
        <w:t xml:space="preserve"> </w:t>
      </w:r>
    </w:p>
    <w:p w14:paraId="0E20021E" w14:textId="2CE3ED85" w:rsidR="007D6CAF" w:rsidRPr="004A4414" w:rsidRDefault="007C7F40" w:rsidP="00567E6A">
      <w:pPr>
        <w:pStyle w:val="WMOSubTitle1"/>
      </w:pPr>
      <w:r w:rsidRPr="007C7F40">
        <w:rPr>
          <w:rFonts w:ascii="Microsoft YaHei" w:eastAsia="Microsoft YaHei" w:hAnsi="Microsoft YaHei" w:hint="eastAsia"/>
          <w:lang w:eastAsia="zh-CN"/>
        </w:rPr>
        <w:t>工作方式</w:t>
      </w:r>
    </w:p>
    <w:p w14:paraId="7CFDFF67" w14:textId="7D07A846" w:rsidR="007D6CAF" w:rsidRPr="004A4414" w:rsidRDefault="007C7F40" w:rsidP="007D6CAF">
      <w:pPr>
        <w:spacing w:before="240" w:after="120"/>
        <w:jc w:val="left"/>
        <w:rPr>
          <w:rFonts w:eastAsia="Verdana" w:cs="Verdana"/>
          <w:lang w:eastAsia="zh-CN"/>
        </w:rPr>
      </w:pPr>
      <w:r>
        <w:rPr>
          <w:rFonts w:eastAsiaTheme="minorEastAsia" w:hint="eastAsia"/>
          <w:lang w:eastAsia="zh-CN"/>
        </w:rPr>
        <w:t>在休会期间（即，</w:t>
      </w:r>
      <w:r>
        <w:rPr>
          <w:rFonts w:eastAsiaTheme="minorEastAsia" w:hint="eastAsia"/>
          <w:lang w:eastAsia="zh-CN"/>
        </w:rPr>
        <w:t>2</w:t>
      </w:r>
      <w:r>
        <w:rPr>
          <w:rFonts w:eastAsiaTheme="minorEastAsia" w:hint="eastAsia"/>
          <w:lang w:eastAsia="zh-CN"/>
        </w:rPr>
        <w:t>年周期）召开一次面对面会议。抑或通过电子通信和电话</w:t>
      </w:r>
      <w:r>
        <w:rPr>
          <w:rFonts w:eastAsiaTheme="minorEastAsia" w:hint="eastAsia"/>
          <w:lang w:eastAsia="zh-CN"/>
        </w:rPr>
        <w:t>/</w:t>
      </w:r>
      <w:r>
        <w:rPr>
          <w:rFonts w:eastAsiaTheme="minorEastAsia" w:hint="eastAsia"/>
          <w:lang w:eastAsia="zh-CN"/>
        </w:rPr>
        <w:t>视频会议。</w:t>
      </w:r>
    </w:p>
    <w:p w14:paraId="373C0FB3" w14:textId="689AC84E" w:rsidR="007D6CAF" w:rsidRPr="004A4414" w:rsidRDefault="007C7F40" w:rsidP="00567E6A">
      <w:pPr>
        <w:pStyle w:val="WMOSubTitle1"/>
      </w:pPr>
      <w:r w:rsidRPr="00387FF0">
        <w:rPr>
          <w:rFonts w:ascii="Microsoft YaHei" w:eastAsia="Microsoft YaHei" w:hAnsi="Microsoft YaHei" w:hint="eastAsia"/>
          <w:lang w:eastAsia="zh-CN"/>
        </w:rPr>
        <w:t>常设委员会职权范围内的规章和指导材料</w:t>
      </w:r>
    </w:p>
    <w:p w14:paraId="1633147B" w14:textId="02D90D16" w:rsidR="007D6CAF" w:rsidRPr="004A4414" w:rsidRDefault="007D6CAF" w:rsidP="007943BF">
      <w:pPr>
        <w:tabs>
          <w:tab w:val="clear" w:pos="1134"/>
          <w:tab w:val="left" w:pos="567"/>
        </w:tabs>
        <w:spacing w:before="240" w:after="120"/>
        <w:ind w:left="567" w:hanging="567"/>
        <w:jc w:val="left"/>
        <w:rPr>
          <w:rFonts w:eastAsia="Verdana" w:cs="Verdana"/>
        </w:rPr>
      </w:pPr>
      <w:r w:rsidRPr="004A4414">
        <w:rPr>
          <w:rFonts w:ascii="Symbol" w:eastAsia="Verdana" w:hAnsi="Symbol" w:cs="Verdana"/>
          <w:lang w:eastAsia="zh-CN"/>
        </w:rPr>
        <w:t></w:t>
      </w:r>
      <w:r w:rsidRPr="004A4414">
        <w:rPr>
          <w:rFonts w:ascii="Symbol" w:eastAsia="Verdana" w:hAnsi="Symbol" w:cs="Verdana"/>
          <w:lang w:eastAsia="zh-CN"/>
        </w:rPr>
        <w:tab/>
      </w:r>
      <w:r w:rsidR="00F0361D">
        <w:rPr>
          <w:rFonts w:eastAsia="Verdana" w:cs="Verdana"/>
          <w:lang w:eastAsia="zh-CN"/>
        </w:rPr>
        <w:t>《</w:t>
      </w:r>
      <w:hyperlink r:id="rId74" w:history="1">
        <w:r w:rsidR="00F0361D" w:rsidRPr="00F0361D">
          <w:rPr>
            <w:rStyle w:val="Hyperlink"/>
            <w:rFonts w:eastAsia="Verdana" w:cs="Verdana"/>
            <w:lang w:eastAsia="zh-CN"/>
          </w:rPr>
          <w:t>技术规则</w:t>
        </w:r>
      </w:hyperlink>
      <w:r w:rsidR="00F0361D">
        <w:rPr>
          <w:rFonts w:eastAsia="Verdana" w:cs="Verdana"/>
          <w:lang w:eastAsia="zh-CN"/>
        </w:rPr>
        <w:t>》</w:t>
      </w:r>
      <w:hyperlink r:id="rId75" w:history="1">
        <w:r w:rsidR="0005193E">
          <w:rPr>
            <w:rStyle w:val="Hyperlink"/>
            <w:rFonts w:eastAsia="Verdana" w:cs="Verdana"/>
            <w:lang w:eastAsia="zh-CN"/>
          </w:rPr>
          <w:t>第一卷</w:t>
        </w:r>
      </w:hyperlink>
      <w:r w:rsidR="002F0B8F">
        <w:rPr>
          <w:rFonts w:eastAsia="Verdana" w:cs="Verdana"/>
          <w:lang w:eastAsia="zh-CN"/>
        </w:rPr>
        <w:t>、</w:t>
      </w:r>
      <w:hyperlink r:id="rId76" w:history="1">
        <w:r w:rsidR="0005193E">
          <w:rPr>
            <w:rStyle w:val="Hyperlink"/>
            <w:rFonts w:eastAsia="Verdana" w:cs="Verdana"/>
            <w:lang w:eastAsia="zh-CN"/>
          </w:rPr>
          <w:t>第二卷</w:t>
        </w:r>
      </w:hyperlink>
      <w:r w:rsidR="002F0B8F">
        <w:rPr>
          <w:rFonts w:eastAsia="Verdana" w:cs="Verdana" w:hint="eastAsia"/>
          <w:lang w:eastAsia="zh-CN"/>
        </w:rPr>
        <w:t>和</w:t>
      </w:r>
      <w:hyperlink r:id="rId77" w:history="1">
        <w:r w:rsidR="0005193E">
          <w:rPr>
            <w:rStyle w:val="Hyperlink"/>
            <w:rFonts w:eastAsia="Verdana" w:cs="Verdana"/>
            <w:lang w:eastAsia="zh-CN"/>
          </w:rPr>
          <w:t>第三卷</w:t>
        </w:r>
      </w:hyperlink>
      <w:r w:rsidR="002F0B8F">
        <w:rPr>
          <w:rFonts w:eastAsia="Verdana" w:cs="Verdana"/>
          <w:lang w:eastAsia="zh-CN"/>
        </w:rPr>
        <w:t>（</w:t>
      </w:r>
      <w:r w:rsidRPr="004A4414">
        <w:rPr>
          <w:rFonts w:eastAsia="Verdana" w:cs="Verdana"/>
          <w:lang w:eastAsia="zh-CN"/>
        </w:rPr>
        <w:t>WMO-No. </w:t>
      </w:r>
      <w:r w:rsidRPr="004A4414">
        <w:rPr>
          <w:rFonts w:eastAsia="Verdana" w:cs="Verdana"/>
        </w:rPr>
        <w:t>49</w:t>
      </w:r>
      <w:r w:rsidR="002F0B8F">
        <w:rPr>
          <w:rFonts w:eastAsia="Verdana" w:cs="Verdana"/>
        </w:rPr>
        <w:t>）</w:t>
      </w:r>
      <w:r w:rsidR="0021148E">
        <w:rPr>
          <w:rFonts w:eastAsia="Verdana" w:cs="Verdana"/>
        </w:rPr>
        <w:t>相关部分；</w:t>
      </w:r>
    </w:p>
    <w:p w14:paraId="40A56CFA" w14:textId="7CC3B887" w:rsidR="007D6CAF" w:rsidRPr="004A4414" w:rsidRDefault="007D6CAF" w:rsidP="007943BF">
      <w:pPr>
        <w:tabs>
          <w:tab w:val="clear" w:pos="1134"/>
          <w:tab w:val="left" w:pos="567"/>
        </w:tabs>
        <w:spacing w:before="240" w:after="120"/>
        <w:ind w:left="567" w:hanging="567"/>
        <w:jc w:val="left"/>
        <w:rPr>
          <w:rFonts w:eastAsia="Verdana" w:cs="Verdana"/>
        </w:rPr>
      </w:pPr>
      <w:r w:rsidRPr="004A4414">
        <w:rPr>
          <w:rFonts w:ascii="Symbol" w:eastAsia="Verdana" w:hAnsi="Symbol" w:cs="Verdana"/>
          <w:iCs/>
          <w:lang w:eastAsia="zh-CN"/>
        </w:rPr>
        <w:t></w:t>
      </w:r>
      <w:r w:rsidRPr="004A4414">
        <w:rPr>
          <w:rFonts w:ascii="Symbol" w:eastAsia="Verdana" w:hAnsi="Symbol" w:cs="Verdana"/>
          <w:iCs/>
          <w:lang w:eastAsia="zh-CN"/>
        </w:rPr>
        <w:tab/>
      </w:r>
      <w:r w:rsidR="0069592C">
        <w:rPr>
          <w:rFonts w:ascii="Symbol" w:eastAsia="Verdana" w:hAnsi="Symbol" w:cs="Verdana"/>
          <w:iCs/>
          <w:lang w:eastAsia="zh-CN"/>
        </w:rPr>
        <w:t>《</w:t>
      </w:r>
      <w:hyperlink r:id="rId78" w:history="1">
        <w:r w:rsidRPr="0069592C">
          <w:rPr>
            <w:rStyle w:val="Hyperlink"/>
            <w:rFonts w:eastAsia="Verdana" w:cs="Verdana"/>
            <w:iCs/>
          </w:rPr>
          <w:t>WMO</w:t>
        </w:r>
        <w:r w:rsidR="0069592C" w:rsidRPr="0069592C">
          <w:rPr>
            <w:rStyle w:val="Hyperlink"/>
            <w:rFonts w:eastAsia="Verdana" w:cs="Verdana"/>
            <w:iCs/>
          </w:rPr>
          <w:t>全球综合观测系统手册</w:t>
        </w:r>
        <w:r w:rsidR="0069592C">
          <w:rPr>
            <w:rFonts w:ascii="Symbol" w:eastAsia="Verdana" w:hAnsi="Symbol" w:cs="Verdana"/>
            <w:iCs/>
            <w:lang w:eastAsia="zh-CN"/>
          </w:rPr>
          <w:t>》</w:t>
        </w:r>
      </w:hyperlink>
      <w:r w:rsidR="002F0B8F">
        <w:rPr>
          <w:rFonts w:eastAsia="Verdana" w:cs="Verdana"/>
        </w:rPr>
        <w:t>（</w:t>
      </w:r>
      <w:r w:rsidR="0069592C">
        <w:rPr>
          <w:rFonts w:eastAsia="Verdana" w:cs="Verdana"/>
        </w:rPr>
        <w:t>WMO-No. 1160</w:t>
      </w:r>
      <w:r w:rsidR="002F0B8F">
        <w:rPr>
          <w:rFonts w:eastAsia="Verdana" w:cs="Verdana"/>
        </w:rPr>
        <w:t>）</w:t>
      </w:r>
      <w:r w:rsidR="0069592C">
        <w:rPr>
          <w:rFonts w:eastAsia="Verdana" w:cs="Verdana"/>
        </w:rPr>
        <w:t>；</w:t>
      </w:r>
    </w:p>
    <w:p w14:paraId="255298CD" w14:textId="4E12BC12" w:rsidR="00451704" w:rsidRPr="00044E7C" w:rsidRDefault="00451704" w:rsidP="007943BF">
      <w:pPr>
        <w:tabs>
          <w:tab w:val="clear" w:pos="1134"/>
          <w:tab w:val="left" w:pos="567"/>
        </w:tabs>
        <w:spacing w:before="240" w:after="120"/>
        <w:ind w:left="567" w:hanging="567"/>
        <w:jc w:val="left"/>
        <w:rPr>
          <w:rFonts w:eastAsiaTheme="minorEastAsia" w:cs="Verdana"/>
          <w:i/>
          <w:iCs/>
          <w:lang w:eastAsia="zh-CN"/>
        </w:rPr>
      </w:pPr>
      <w:r w:rsidRPr="004A4414">
        <w:rPr>
          <w:rFonts w:ascii="Symbol" w:eastAsia="Verdana" w:hAnsi="Symbol" w:cs="Verdana"/>
          <w:iCs/>
          <w:lang w:eastAsia="zh-CN"/>
        </w:rPr>
        <w:t></w:t>
      </w:r>
      <w:r w:rsidRPr="004A4414">
        <w:rPr>
          <w:rFonts w:ascii="Symbol" w:eastAsia="Verdana" w:hAnsi="Symbol" w:cs="Verdana"/>
          <w:iCs/>
          <w:lang w:eastAsia="zh-CN"/>
        </w:rPr>
        <w:tab/>
      </w:r>
      <w:r w:rsidR="00C024BD">
        <w:rPr>
          <w:rFonts w:ascii="Symbol" w:eastAsia="Verdana" w:hAnsi="Symbol" w:cs="Verdana"/>
          <w:iCs/>
          <w:lang w:eastAsia="zh-CN"/>
        </w:rPr>
        <w:t>《</w:t>
      </w:r>
      <w:hyperlink r:id="rId79" w:history="1">
        <w:r w:rsidR="00C024BD" w:rsidRPr="00C024BD">
          <w:rPr>
            <w:rStyle w:val="Hyperlink"/>
            <w:rFonts w:eastAsia="Verdana" w:cs="Verdana"/>
            <w:iCs/>
          </w:rPr>
          <w:t>高质量全球气候数据管理框架手册</w:t>
        </w:r>
        <w:r w:rsidR="00C024BD">
          <w:rPr>
            <w:rFonts w:ascii="Symbol" w:eastAsia="Verdana" w:hAnsi="Symbol" w:cs="Verdana"/>
            <w:iCs/>
            <w:lang w:eastAsia="zh-CN"/>
          </w:rPr>
          <w:t>》</w:t>
        </w:r>
      </w:hyperlink>
      <w:r w:rsidR="002F0B8F">
        <w:rPr>
          <w:rFonts w:eastAsia="Verdana" w:cs="Verdana"/>
        </w:rPr>
        <w:t>（</w:t>
      </w:r>
      <w:r w:rsidRPr="004A4414">
        <w:rPr>
          <w:rFonts w:eastAsia="Verdana" w:cs="Verdana"/>
        </w:rPr>
        <w:t>WMO-No. 1238</w:t>
      </w:r>
      <w:r w:rsidR="002F0B8F">
        <w:rPr>
          <w:rFonts w:eastAsia="Verdana" w:cs="Verdana"/>
        </w:rPr>
        <w:t>）</w:t>
      </w:r>
      <w:r w:rsidR="00044E7C">
        <w:rPr>
          <w:rFonts w:eastAsiaTheme="minorEastAsia" w:cs="Verdana" w:hint="eastAsia"/>
          <w:lang w:eastAsia="zh-CN"/>
        </w:rPr>
        <w:t>；</w:t>
      </w:r>
    </w:p>
    <w:p w14:paraId="6CBCAC1D" w14:textId="73680B51" w:rsidR="007D6CAF" w:rsidRPr="00044E7C" w:rsidRDefault="1372F99B" w:rsidP="007943BF">
      <w:pPr>
        <w:tabs>
          <w:tab w:val="clear" w:pos="1134"/>
          <w:tab w:val="left" w:pos="567"/>
        </w:tabs>
        <w:spacing w:before="240" w:after="120"/>
        <w:ind w:left="567" w:hanging="567"/>
        <w:jc w:val="left"/>
        <w:rPr>
          <w:rFonts w:eastAsiaTheme="minorEastAsia" w:cs="Verdana"/>
          <w:i/>
          <w:iCs/>
          <w:lang w:eastAsia="zh-CN"/>
        </w:rPr>
      </w:pPr>
      <w:r w:rsidRPr="004A4414">
        <w:rPr>
          <w:rFonts w:ascii="Symbol" w:eastAsia="Verdana" w:hAnsi="Symbol" w:cs="Verdana"/>
          <w:lang w:eastAsia="zh-CN"/>
        </w:rPr>
        <w:t></w:t>
      </w:r>
      <w:r w:rsidR="007D6CAF" w:rsidRPr="004A4414">
        <w:rPr>
          <w:lang w:eastAsia="zh-CN"/>
        </w:rPr>
        <w:tab/>
      </w:r>
      <w:r w:rsidR="00E80DA5">
        <w:rPr>
          <w:lang w:eastAsia="zh-CN"/>
        </w:rPr>
        <w:t>《流量测量手册》</w:t>
      </w:r>
      <w:hyperlink r:id="rId80" w:anchor=".YyMph3ZBw2w" w:history="1">
        <w:r w:rsidR="00E80DA5">
          <w:rPr>
            <w:rStyle w:val="Hyperlink"/>
            <w:rFonts w:eastAsia="Verdana" w:cs="Verdana"/>
            <w:lang w:eastAsia="zh-CN"/>
          </w:rPr>
          <w:t>第一卷</w:t>
        </w:r>
      </w:hyperlink>
      <w:r w:rsidR="00E80DA5">
        <w:rPr>
          <w:rFonts w:eastAsia="Verdana" w:cs="Verdana"/>
          <w:lang w:eastAsia="zh-CN"/>
        </w:rPr>
        <w:t>和</w:t>
      </w:r>
      <w:hyperlink r:id="rId81" w:history="1">
        <w:r w:rsidR="00E80DA5">
          <w:rPr>
            <w:rStyle w:val="Hyperlink"/>
            <w:rFonts w:eastAsia="Verdana" w:cs="Verdana"/>
            <w:lang w:eastAsia="zh-CN"/>
          </w:rPr>
          <w:t>第</w:t>
        </w:r>
        <w:r w:rsidR="00E80DA5">
          <w:rPr>
            <w:rStyle w:val="Hyperlink"/>
            <w:rFonts w:eastAsia="Verdana" w:cs="Verdana" w:hint="eastAsia"/>
            <w:lang w:eastAsia="zh-CN"/>
          </w:rPr>
          <w:t>二</w:t>
        </w:r>
        <w:r w:rsidR="00E80DA5">
          <w:rPr>
            <w:rStyle w:val="Hyperlink"/>
            <w:rFonts w:eastAsia="Verdana" w:cs="Verdana"/>
            <w:lang w:eastAsia="zh-CN"/>
          </w:rPr>
          <w:t>卷</w:t>
        </w:r>
      </w:hyperlink>
      <w:r w:rsidR="002F0B8F">
        <w:rPr>
          <w:rFonts w:eastAsia="Verdana" w:cs="Verdana"/>
          <w:lang w:eastAsia="zh-CN"/>
        </w:rPr>
        <w:t>（</w:t>
      </w:r>
      <w:r w:rsidRPr="004A4414">
        <w:rPr>
          <w:rFonts w:eastAsia="Verdana" w:cs="Verdana"/>
          <w:lang w:eastAsia="zh-CN"/>
        </w:rPr>
        <w:t>WMO-No. 1044</w:t>
      </w:r>
      <w:r w:rsidR="002F0B8F">
        <w:rPr>
          <w:rFonts w:eastAsia="Verdana" w:cs="Verdana"/>
          <w:lang w:eastAsia="zh-CN"/>
        </w:rPr>
        <w:t>）</w:t>
      </w:r>
      <w:r w:rsidR="00044E7C">
        <w:rPr>
          <w:rFonts w:eastAsiaTheme="minorEastAsia" w:cs="Verdana" w:hint="eastAsia"/>
          <w:lang w:eastAsia="zh-CN"/>
        </w:rPr>
        <w:t>；</w:t>
      </w:r>
    </w:p>
    <w:p w14:paraId="1D23C4DB" w14:textId="2A153F0E" w:rsidR="007D6CAF" w:rsidRPr="00044E7C" w:rsidRDefault="007D6CAF" w:rsidP="007943BF">
      <w:pPr>
        <w:tabs>
          <w:tab w:val="clear" w:pos="1134"/>
          <w:tab w:val="left" w:pos="567"/>
        </w:tabs>
        <w:spacing w:before="240" w:after="120"/>
        <w:ind w:left="567" w:hanging="567"/>
        <w:jc w:val="left"/>
        <w:rPr>
          <w:rFonts w:eastAsiaTheme="minorEastAsia" w:cs="Verdana"/>
          <w:i/>
          <w:iCs/>
          <w:lang w:eastAsia="zh-CN"/>
        </w:rPr>
      </w:pPr>
      <w:r w:rsidRPr="004A4414">
        <w:rPr>
          <w:rFonts w:ascii="Symbol" w:eastAsia="Verdana" w:hAnsi="Symbol" w:cs="Verdana"/>
          <w:iCs/>
          <w:lang w:eastAsia="zh-CN"/>
        </w:rPr>
        <w:t></w:t>
      </w:r>
      <w:r w:rsidRPr="0053656A">
        <w:rPr>
          <w:rFonts w:ascii="Symbol" w:eastAsia="Verdana" w:hAnsi="Symbol" w:cs="Verdana"/>
          <w:iCs/>
          <w:lang w:val="es-ES" w:eastAsia="zh-CN"/>
        </w:rPr>
        <w:tab/>
      </w:r>
      <w:r w:rsidR="0056320C">
        <w:rPr>
          <w:rFonts w:ascii="Symbol" w:eastAsia="Verdana" w:hAnsi="Symbol" w:cs="Verdana"/>
          <w:iCs/>
          <w:lang w:eastAsia="zh-CN"/>
        </w:rPr>
        <w:t>《</w:t>
      </w:r>
      <w:hyperlink r:id="rId82" w:history="1">
        <w:r w:rsidR="0056320C" w:rsidRPr="00E62189">
          <w:rPr>
            <w:rStyle w:val="Hyperlink"/>
            <w:rFonts w:eastAsia="Verdana" w:cs="Verdana"/>
            <w:iCs/>
            <w:lang w:eastAsia="zh-CN"/>
          </w:rPr>
          <w:t>气候</w:t>
        </w:r>
        <w:r w:rsidR="0056320C" w:rsidRPr="00E62189">
          <w:rPr>
            <w:rStyle w:val="Hyperlink"/>
            <w:rFonts w:eastAsia="Verdana" w:cs="Verdana" w:hint="eastAsia"/>
            <w:iCs/>
            <w:lang w:eastAsia="zh-CN"/>
          </w:rPr>
          <w:t>实践</w:t>
        </w:r>
        <w:r w:rsidR="0056320C" w:rsidRPr="00E62189">
          <w:rPr>
            <w:rStyle w:val="Hyperlink"/>
            <w:rFonts w:eastAsia="Verdana" w:cs="Verdana"/>
            <w:iCs/>
            <w:lang w:eastAsia="zh-CN"/>
          </w:rPr>
          <w:t>指南</w:t>
        </w:r>
      </w:hyperlink>
      <w:r w:rsidR="00E62189" w:rsidRPr="00E62189">
        <w:rPr>
          <w:rFonts w:eastAsia="Verdana" w:cs="Verdana"/>
          <w:iCs/>
          <w:lang w:eastAsia="zh-CN"/>
        </w:rPr>
        <w:t>》</w:t>
      </w:r>
      <w:r w:rsidR="002F0B8F" w:rsidRPr="0053656A">
        <w:rPr>
          <w:rFonts w:eastAsia="Verdana" w:cs="Verdana"/>
          <w:lang w:val="es-ES" w:eastAsia="zh-CN"/>
        </w:rPr>
        <w:t>（</w:t>
      </w:r>
      <w:r w:rsidRPr="0053656A">
        <w:rPr>
          <w:rFonts w:eastAsia="Verdana" w:cs="Verdana"/>
          <w:lang w:val="es-ES" w:eastAsia="zh-CN"/>
        </w:rPr>
        <w:t>WMO-No. </w:t>
      </w:r>
      <w:r w:rsidRPr="004A4414">
        <w:rPr>
          <w:rFonts w:eastAsia="Verdana" w:cs="Verdana"/>
          <w:lang w:eastAsia="zh-CN"/>
        </w:rPr>
        <w:t>100</w:t>
      </w:r>
      <w:r w:rsidR="002F0B8F">
        <w:rPr>
          <w:rFonts w:eastAsia="Verdana" w:cs="Verdana"/>
          <w:lang w:eastAsia="zh-CN"/>
        </w:rPr>
        <w:t>）（</w:t>
      </w:r>
      <w:r w:rsidR="00044E7C">
        <w:rPr>
          <w:rFonts w:eastAsiaTheme="minorEastAsia" w:cs="Verdana" w:hint="eastAsia"/>
          <w:lang w:eastAsia="zh-CN"/>
        </w:rPr>
        <w:t>与气候观测、台站和网络、支持气候服务常设委员会相关的部分</w:t>
      </w:r>
      <w:r w:rsidR="002F0B8F">
        <w:rPr>
          <w:rFonts w:eastAsia="Verdana" w:cs="Verdana"/>
          <w:lang w:eastAsia="zh-CN"/>
        </w:rPr>
        <w:t>）</w:t>
      </w:r>
      <w:r w:rsidR="00044E7C">
        <w:rPr>
          <w:rFonts w:eastAsiaTheme="minorEastAsia" w:cs="Verdana" w:hint="eastAsia"/>
          <w:lang w:eastAsia="zh-CN"/>
        </w:rPr>
        <w:t>；</w:t>
      </w:r>
    </w:p>
    <w:p w14:paraId="0043C3D4" w14:textId="53F5146F" w:rsidR="003830ED" w:rsidRPr="004A4414" w:rsidRDefault="007D6CAF" w:rsidP="007943BF">
      <w:pPr>
        <w:tabs>
          <w:tab w:val="clear" w:pos="1134"/>
          <w:tab w:val="left" w:pos="567"/>
        </w:tabs>
        <w:spacing w:before="240" w:after="120"/>
        <w:ind w:left="567" w:hanging="567"/>
        <w:jc w:val="left"/>
        <w:rPr>
          <w:rFonts w:eastAsia="Verdana" w:cs="Verdana"/>
          <w:i/>
          <w:iCs/>
          <w:color w:val="0078D4"/>
          <w:u w:val="single"/>
          <w:shd w:val="clear" w:color="auto" w:fill="E6E6E6"/>
        </w:rPr>
      </w:pPr>
      <w:r w:rsidRPr="004A4414">
        <w:rPr>
          <w:rFonts w:ascii="Symbol" w:eastAsia="Verdana" w:hAnsi="Symbol" w:cs="Verdana"/>
          <w:iCs/>
          <w:lang w:eastAsia="zh-CN"/>
        </w:rPr>
        <w:t></w:t>
      </w:r>
      <w:r w:rsidRPr="0053656A">
        <w:rPr>
          <w:lang w:val="es-ES"/>
        </w:rPr>
        <w:tab/>
      </w:r>
      <w:r w:rsidR="00127B2E">
        <w:rPr>
          <w:rFonts w:eastAsia="SimSun" w:hint="eastAsia"/>
          <w:iCs/>
          <w:color w:val="000000" w:themeColor="text1"/>
          <w:lang w:eastAsia="zh-CN"/>
        </w:rPr>
        <w:t>《</w:t>
      </w:r>
      <w:hyperlink r:id="rId83" w:history="1">
        <w:r w:rsidR="00127B2E" w:rsidRPr="00582562">
          <w:rPr>
            <w:rStyle w:val="Hyperlink"/>
            <w:rFonts w:eastAsia="SimSun" w:hint="eastAsia"/>
            <w:iCs/>
            <w:lang w:eastAsia="zh-CN"/>
          </w:rPr>
          <w:t>水文</w:t>
        </w:r>
        <w:r w:rsidR="00127B2E">
          <w:rPr>
            <w:rStyle w:val="Hyperlink"/>
            <w:rFonts w:eastAsia="SimSun" w:hint="eastAsia"/>
            <w:iCs/>
            <w:lang w:eastAsia="zh-CN"/>
          </w:rPr>
          <w:t>实践</w:t>
        </w:r>
        <w:r w:rsidR="00127B2E" w:rsidRPr="00582562">
          <w:rPr>
            <w:rStyle w:val="Hyperlink"/>
            <w:rFonts w:eastAsia="SimSun" w:hint="eastAsia"/>
            <w:iCs/>
            <w:lang w:eastAsia="zh-CN"/>
          </w:rPr>
          <w:t>指南</w:t>
        </w:r>
      </w:hyperlink>
      <w:r w:rsidR="00127B2E">
        <w:rPr>
          <w:rFonts w:eastAsia="SimSun" w:hint="eastAsia"/>
          <w:iCs/>
          <w:color w:val="000000" w:themeColor="text1"/>
          <w:lang w:eastAsia="zh-CN"/>
        </w:rPr>
        <w:t>》</w:t>
      </w:r>
      <w:r w:rsidR="002F0B8F" w:rsidRPr="0053656A">
        <w:rPr>
          <w:rFonts w:eastAsia="Verdana" w:cs="Verdana"/>
          <w:lang w:val="es-ES"/>
        </w:rPr>
        <w:t>（</w:t>
      </w:r>
      <w:r w:rsidRPr="0053656A">
        <w:rPr>
          <w:rFonts w:eastAsia="Verdana" w:cs="Verdana"/>
          <w:lang w:val="es-ES"/>
        </w:rPr>
        <w:t>WMO-No. </w:t>
      </w:r>
      <w:r w:rsidRPr="004A4414">
        <w:rPr>
          <w:rFonts w:eastAsia="Verdana" w:cs="Verdana"/>
        </w:rPr>
        <w:t>168</w:t>
      </w:r>
      <w:r w:rsidR="002F0B8F">
        <w:rPr>
          <w:rFonts w:eastAsia="Verdana" w:cs="Verdana"/>
        </w:rPr>
        <w:t>）</w:t>
      </w:r>
      <w:r w:rsidR="00044E7C">
        <w:rPr>
          <w:rFonts w:eastAsiaTheme="minorEastAsia" w:cs="Verdana" w:hint="eastAsia"/>
          <w:lang w:eastAsia="zh-CN"/>
        </w:rPr>
        <w:t>第一卷；</w:t>
      </w:r>
    </w:p>
    <w:p w14:paraId="42BC4D52" w14:textId="4373F1C4" w:rsidR="7C2A216B" w:rsidRPr="00044E7C" w:rsidRDefault="00034098" w:rsidP="007943BF">
      <w:pPr>
        <w:tabs>
          <w:tab w:val="clear" w:pos="1134"/>
          <w:tab w:val="left" w:pos="567"/>
        </w:tabs>
        <w:spacing w:before="240" w:after="120"/>
        <w:ind w:left="567" w:hanging="567"/>
        <w:jc w:val="left"/>
        <w:rPr>
          <w:rFonts w:asciiTheme="minorHAnsi" w:eastAsiaTheme="minorEastAsia" w:hAnsiTheme="minorHAnsi" w:cs="Verdana"/>
          <w:i/>
          <w:iCs/>
          <w:color w:val="0078D4"/>
          <w:sz w:val="22"/>
          <w:szCs w:val="22"/>
          <w:u w:val="single"/>
          <w:lang w:eastAsia="zh-CN"/>
        </w:rPr>
      </w:pPr>
      <w:r w:rsidRPr="004A4414">
        <w:rPr>
          <w:rFonts w:ascii="Symbol" w:eastAsia="Verdana" w:hAnsi="Symbol" w:cs="Verdana"/>
          <w:iCs/>
          <w:lang w:eastAsia="zh-CN"/>
        </w:rPr>
        <w:t></w:t>
      </w:r>
      <w:r w:rsidRPr="0053656A">
        <w:rPr>
          <w:lang w:val="es-ES"/>
        </w:rPr>
        <w:tab/>
      </w:r>
      <w:r w:rsidR="00127B2E">
        <w:rPr>
          <w:rFonts w:eastAsia="SimSun" w:hint="eastAsia"/>
          <w:color w:val="000000" w:themeColor="text1"/>
          <w:lang w:eastAsia="zh-CN"/>
        </w:rPr>
        <w:t>《</w:t>
      </w:r>
      <w:hyperlink r:id="rId84" w:history="1">
        <w:r w:rsidR="00127B2E" w:rsidRPr="004F1AF8">
          <w:rPr>
            <w:rStyle w:val="Hyperlink"/>
            <w:rFonts w:eastAsia="SimSun" w:hint="eastAsia"/>
            <w:iCs/>
            <w:lang w:eastAsia="zh-CN"/>
          </w:rPr>
          <w:t>国际水文词汇</w:t>
        </w:r>
        <w:r w:rsidR="00127B2E">
          <w:rPr>
            <w:rFonts w:eastAsia="SimSun" w:hint="eastAsia"/>
            <w:color w:val="000000" w:themeColor="text1"/>
            <w:lang w:eastAsia="zh-CN"/>
          </w:rPr>
          <w:t>》</w:t>
        </w:r>
      </w:hyperlink>
      <w:r w:rsidR="002F0B8F" w:rsidRPr="0053656A">
        <w:rPr>
          <w:rFonts w:eastAsia="Verdana" w:cs="Verdana"/>
          <w:lang w:val="es-ES"/>
        </w:rPr>
        <w:t>（</w:t>
      </w:r>
      <w:r w:rsidR="7C2A216B" w:rsidRPr="0053656A">
        <w:rPr>
          <w:rFonts w:eastAsia="Verdana" w:cs="Verdana"/>
          <w:lang w:val="es-ES"/>
        </w:rPr>
        <w:t>WMO-No.</w:t>
      </w:r>
      <w:r w:rsidR="00CC007E" w:rsidRPr="0053656A">
        <w:rPr>
          <w:rFonts w:eastAsia="Verdana" w:cs="Verdana"/>
          <w:lang w:val="es-ES"/>
        </w:rPr>
        <w:t> </w:t>
      </w:r>
      <w:r w:rsidR="00CC007E">
        <w:rPr>
          <w:rFonts w:eastAsia="Verdana" w:cs="Verdana"/>
        </w:rPr>
        <w:t>3</w:t>
      </w:r>
      <w:r w:rsidR="7C2A216B" w:rsidRPr="004A4414">
        <w:rPr>
          <w:rFonts w:eastAsia="Verdana" w:cs="Verdana"/>
        </w:rPr>
        <w:t>85</w:t>
      </w:r>
      <w:r w:rsidR="002F0B8F">
        <w:rPr>
          <w:rFonts w:eastAsia="Verdana" w:cs="Verdana"/>
        </w:rPr>
        <w:t>）</w:t>
      </w:r>
      <w:r w:rsidR="00044E7C">
        <w:rPr>
          <w:rFonts w:eastAsiaTheme="minorEastAsia" w:cs="Verdana" w:hint="eastAsia"/>
          <w:lang w:eastAsia="zh-CN"/>
        </w:rPr>
        <w:t>；</w:t>
      </w:r>
    </w:p>
    <w:p w14:paraId="4CEF0A32" w14:textId="4C9EEA8D" w:rsidR="007D6CAF" w:rsidRPr="00044E7C" w:rsidRDefault="007D6CAF" w:rsidP="007943BF">
      <w:pPr>
        <w:tabs>
          <w:tab w:val="clear" w:pos="1134"/>
          <w:tab w:val="left" w:pos="567"/>
        </w:tabs>
        <w:spacing w:before="240" w:after="120"/>
        <w:ind w:left="567" w:hanging="567"/>
        <w:jc w:val="left"/>
        <w:rPr>
          <w:rFonts w:eastAsiaTheme="minorEastAsia" w:cs="Verdana"/>
          <w:i/>
          <w:iCs/>
          <w:lang w:eastAsia="zh-CN"/>
        </w:rPr>
      </w:pPr>
      <w:r w:rsidRPr="004A4414">
        <w:rPr>
          <w:rFonts w:ascii="Symbol" w:eastAsia="Verdana" w:hAnsi="Symbol" w:cs="Verdana"/>
          <w:iCs/>
          <w:lang w:eastAsia="zh-CN"/>
        </w:rPr>
        <w:t></w:t>
      </w:r>
      <w:r w:rsidRPr="004A4414">
        <w:rPr>
          <w:rFonts w:ascii="Symbol" w:eastAsia="Verdana" w:hAnsi="Symbol" w:cs="Verdana"/>
          <w:iCs/>
          <w:lang w:eastAsia="zh-CN"/>
        </w:rPr>
        <w:tab/>
      </w:r>
      <w:r w:rsidR="00F27986">
        <w:rPr>
          <w:rFonts w:ascii="Symbol" w:eastAsia="Verdana" w:hAnsi="Symbol" w:cs="Verdana"/>
          <w:iCs/>
          <w:lang w:eastAsia="zh-CN"/>
        </w:rPr>
        <w:t>《</w:t>
      </w:r>
      <w:hyperlink r:id="rId85" w:history="1">
        <w:r w:rsidR="00F27986" w:rsidRPr="00F27986">
          <w:rPr>
            <w:rStyle w:val="Hyperlink"/>
            <w:rFonts w:eastAsia="Verdana" w:cs="Verdana"/>
            <w:iCs/>
          </w:rPr>
          <w:t>全球观测系统指南</w:t>
        </w:r>
        <w:r w:rsidR="00F27986">
          <w:rPr>
            <w:rFonts w:ascii="Symbol" w:eastAsia="Verdana" w:hAnsi="Symbol" w:cs="Verdana"/>
            <w:iCs/>
            <w:lang w:eastAsia="zh-CN"/>
          </w:rPr>
          <w:t>》</w:t>
        </w:r>
      </w:hyperlink>
      <w:r w:rsidR="002F0B8F">
        <w:rPr>
          <w:rFonts w:eastAsia="Verdana" w:cs="Verdana"/>
        </w:rPr>
        <w:t>（</w:t>
      </w:r>
      <w:r w:rsidRPr="004A4414">
        <w:rPr>
          <w:rFonts w:eastAsia="Verdana" w:cs="Verdana"/>
        </w:rPr>
        <w:t>WMO-No. 488</w:t>
      </w:r>
      <w:r w:rsidR="002F0B8F">
        <w:rPr>
          <w:rFonts w:eastAsia="Verdana" w:cs="Verdana"/>
        </w:rPr>
        <w:t>）</w:t>
      </w:r>
      <w:r w:rsidR="00044E7C">
        <w:rPr>
          <w:rFonts w:eastAsiaTheme="minorEastAsia" w:cs="Verdana" w:hint="eastAsia"/>
          <w:lang w:eastAsia="zh-CN"/>
        </w:rPr>
        <w:t>；</w:t>
      </w:r>
    </w:p>
    <w:p w14:paraId="09670C5D" w14:textId="323C39EE" w:rsidR="007D6CAF" w:rsidRPr="00044E7C" w:rsidRDefault="007D6CAF" w:rsidP="007943BF">
      <w:pPr>
        <w:tabs>
          <w:tab w:val="clear" w:pos="1134"/>
          <w:tab w:val="left" w:pos="567"/>
        </w:tabs>
        <w:spacing w:before="240" w:after="120"/>
        <w:ind w:left="567" w:hanging="567"/>
        <w:jc w:val="left"/>
        <w:rPr>
          <w:rFonts w:eastAsiaTheme="minorEastAsia" w:cs="Verdana"/>
          <w:i/>
          <w:iCs/>
          <w:lang w:eastAsia="zh-CN"/>
        </w:rPr>
      </w:pPr>
      <w:r w:rsidRPr="004A4414">
        <w:rPr>
          <w:rFonts w:ascii="Symbol" w:eastAsia="Verdana" w:hAnsi="Symbol" w:cs="Verdana"/>
          <w:iCs/>
          <w:lang w:eastAsia="zh-CN"/>
        </w:rPr>
        <w:t></w:t>
      </w:r>
      <w:r w:rsidRPr="004A4414">
        <w:rPr>
          <w:rFonts w:ascii="Symbol" w:eastAsia="Verdana" w:hAnsi="Symbol" w:cs="Verdana"/>
          <w:iCs/>
          <w:lang w:eastAsia="zh-CN"/>
        </w:rPr>
        <w:tab/>
      </w:r>
      <w:r w:rsidR="00B327F5">
        <w:rPr>
          <w:rFonts w:ascii="Symbol" w:eastAsia="Verdana" w:hAnsi="Symbol" w:cs="Verdana"/>
          <w:iCs/>
          <w:lang w:eastAsia="zh-CN"/>
        </w:rPr>
        <w:t>《</w:t>
      </w:r>
      <w:hyperlink r:id="rId86" w:history="1">
        <w:r w:rsidRPr="00B327F5">
          <w:rPr>
            <w:rStyle w:val="Hyperlink"/>
            <w:rFonts w:eastAsia="Verdana" w:cs="Verdana"/>
            <w:iCs/>
          </w:rPr>
          <w:t>WMO</w:t>
        </w:r>
        <w:r w:rsidR="00B327F5" w:rsidRPr="00B327F5">
          <w:rPr>
            <w:rStyle w:val="Hyperlink"/>
            <w:rFonts w:eastAsia="Verdana" w:cs="Verdana"/>
            <w:iCs/>
          </w:rPr>
          <w:t>全球观测系统指南</w:t>
        </w:r>
        <w:r w:rsidR="00B327F5">
          <w:rPr>
            <w:rFonts w:ascii="Symbol" w:eastAsia="Verdana" w:hAnsi="Symbol" w:cs="Verdana"/>
            <w:iCs/>
            <w:lang w:eastAsia="zh-CN"/>
          </w:rPr>
          <w:t>》</w:t>
        </w:r>
      </w:hyperlink>
      <w:r w:rsidR="002F0B8F">
        <w:rPr>
          <w:rFonts w:eastAsia="Verdana" w:cs="Verdana"/>
        </w:rPr>
        <w:t>（</w:t>
      </w:r>
      <w:r w:rsidRPr="004A4414">
        <w:rPr>
          <w:rFonts w:eastAsia="Verdana" w:cs="Verdana"/>
        </w:rPr>
        <w:t>WMO-No. 1165</w:t>
      </w:r>
      <w:r w:rsidR="002F0B8F">
        <w:rPr>
          <w:rFonts w:eastAsia="Verdana" w:cs="Verdana"/>
        </w:rPr>
        <w:t>）</w:t>
      </w:r>
      <w:r w:rsidR="00044E7C">
        <w:rPr>
          <w:rFonts w:eastAsiaTheme="minorEastAsia" w:cs="Verdana" w:hint="eastAsia"/>
          <w:lang w:eastAsia="zh-CN"/>
        </w:rPr>
        <w:t>；</w:t>
      </w:r>
    </w:p>
    <w:p w14:paraId="51520A59" w14:textId="65C5750D" w:rsidR="007D6CAF" w:rsidRPr="00044E7C" w:rsidRDefault="007D6CAF" w:rsidP="007943BF">
      <w:pPr>
        <w:tabs>
          <w:tab w:val="clear" w:pos="1134"/>
          <w:tab w:val="left" w:pos="567"/>
        </w:tabs>
        <w:spacing w:before="240" w:after="120"/>
        <w:ind w:left="567" w:hanging="567"/>
        <w:jc w:val="left"/>
        <w:rPr>
          <w:rFonts w:eastAsiaTheme="minorEastAsia" w:cs="Verdana"/>
          <w:i/>
          <w:iCs/>
          <w:lang w:eastAsia="zh-CN"/>
        </w:rPr>
      </w:pPr>
      <w:r w:rsidRPr="004A4414">
        <w:rPr>
          <w:rFonts w:ascii="Symbol" w:eastAsia="Verdana" w:hAnsi="Symbol" w:cs="Verdana"/>
          <w:iCs/>
          <w:lang w:eastAsia="zh-CN"/>
        </w:rPr>
        <w:t></w:t>
      </w:r>
      <w:r w:rsidRPr="0053656A">
        <w:rPr>
          <w:rFonts w:ascii="Symbol" w:eastAsia="Verdana" w:hAnsi="Symbol" w:cs="Verdana"/>
          <w:iCs/>
          <w:lang w:val="es-ES" w:eastAsia="zh-CN"/>
        </w:rPr>
        <w:tab/>
      </w:r>
      <w:r w:rsidR="007109DF">
        <w:rPr>
          <w:rFonts w:ascii="Symbol" w:eastAsia="Verdana" w:hAnsi="Symbol" w:cs="Verdana"/>
          <w:iCs/>
          <w:lang w:eastAsia="zh-CN"/>
        </w:rPr>
        <w:t>《</w:t>
      </w:r>
      <w:hyperlink r:id="rId87" w:history="1">
        <w:r w:rsidR="007109DF" w:rsidRPr="007109DF">
          <w:rPr>
            <w:rStyle w:val="Hyperlink"/>
            <w:rFonts w:eastAsia="Verdana" w:cs="Verdana"/>
            <w:iCs/>
          </w:rPr>
          <w:t>机载观测指南</w:t>
        </w:r>
        <w:r w:rsidR="007109DF">
          <w:rPr>
            <w:rFonts w:ascii="Symbol" w:eastAsia="Verdana" w:hAnsi="Symbol" w:cs="Verdana"/>
            <w:iCs/>
            <w:lang w:eastAsia="zh-CN"/>
          </w:rPr>
          <w:t>》</w:t>
        </w:r>
      </w:hyperlink>
      <w:r w:rsidR="002F0B8F" w:rsidRPr="0053656A">
        <w:rPr>
          <w:rFonts w:eastAsia="Verdana" w:cs="Verdana"/>
          <w:lang w:val="es-ES"/>
        </w:rPr>
        <w:t>（</w:t>
      </w:r>
      <w:r w:rsidRPr="0053656A">
        <w:rPr>
          <w:rFonts w:eastAsia="Verdana" w:cs="Verdana"/>
          <w:lang w:val="es-ES"/>
        </w:rPr>
        <w:t>WMO-No. </w:t>
      </w:r>
      <w:r w:rsidRPr="004A4414">
        <w:rPr>
          <w:rFonts w:eastAsia="Verdana" w:cs="Verdana"/>
        </w:rPr>
        <w:t>1200</w:t>
      </w:r>
      <w:r w:rsidR="002F0B8F">
        <w:rPr>
          <w:rFonts w:eastAsia="Verdana" w:cs="Verdana"/>
        </w:rPr>
        <w:t>）</w:t>
      </w:r>
      <w:r w:rsidR="00044E7C">
        <w:rPr>
          <w:rFonts w:eastAsiaTheme="minorEastAsia" w:cs="Verdana" w:hint="eastAsia"/>
          <w:lang w:eastAsia="zh-CN"/>
        </w:rPr>
        <w:t>；</w:t>
      </w:r>
    </w:p>
    <w:p w14:paraId="5363EBDF" w14:textId="56F1F4F1" w:rsidR="007D6CAF" w:rsidRPr="00044E7C" w:rsidRDefault="007D6CAF" w:rsidP="007943BF">
      <w:pPr>
        <w:tabs>
          <w:tab w:val="clear" w:pos="1134"/>
          <w:tab w:val="left" w:pos="567"/>
        </w:tabs>
        <w:spacing w:before="240" w:after="120"/>
        <w:ind w:left="567" w:hanging="567"/>
        <w:jc w:val="left"/>
        <w:rPr>
          <w:rFonts w:eastAsiaTheme="minorEastAsia" w:cs="Verdana"/>
          <w:lang w:eastAsia="zh-CN"/>
        </w:rPr>
      </w:pPr>
      <w:r w:rsidRPr="004A4414">
        <w:rPr>
          <w:rFonts w:ascii="Symbol" w:eastAsia="Verdana" w:hAnsi="Symbol" w:cs="Verdana"/>
          <w:iCs/>
          <w:lang w:eastAsia="zh-CN"/>
        </w:rPr>
        <w:t></w:t>
      </w:r>
      <w:r w:rsidRPr="004A4414">
        <w:rPr>
          <w:rFonts w:ascii="Symbol" w:eastAsia="Verdana" w:hAnsi="Symbol" w:cs="Verdana"/>
          <w:iCs/>
          <w:lang w:eastAsia="zh-CN"/>
        </w:rPr>
        <w:tab/>
      </w:r>
      <w:r w:rsidR="0047531E">
        <w:rPr>
          <w:rFonts w:ascii="Symbol" w:eastAsia="Verdana" w:hAnsi="Symbol" w:cs="Verdana"/>
          <w:iCs/>
          <w:lang w:eastAsia="zh-CN"/>
        </w:rPr>
        <w:t>《</w:t>
      </w:r>
      <w:hyperlink r:id="rId88" w:history="1">
        <w:r w:rsidR="0047531E" w:rsidRPr="0047531E">
          <w:rPr>
            <w:rStyle w:val="Hyperlink"/>
            <w:rFonts w:eastAsia="Verdana" w:cs="Verdana"/>
            <w:iCs/>
            <w:lang w:eastAsia="zh-CN"/>
          </w:rPr>
          <w:t>参与无线电频率协调指南</w:t>
        </w:r>
        <w:r w:rsidR="0047531E">
          <w:rPr>
            <w:rFonts w:ascii="Symbol" w:eastAsia="Verdana" w:hAnsi="Symbol" w:cs="Verdana"/>
            <w:iCs/>
            <w:lang w:eastAsia="zh-CN"/>
          </w:rPr>
          <w:t>》</w:t>
        </w:r>
      </w:hyperlink>
      <w:r w:rsidR="002F0B8F">
        <w:rPr>
          <w:rFonts w:eastAsia="Verdana" w:cs="Verdana"/>
          <w:lang w:eastAsia="zh-CN"/>
        </w:rPr>
        <w:t>（</w:t>
      </w:r>
      <w:r w:rsidRPr="004A4414">
        <w:rPr>
          <w:rFonts w:eastAsia="Verdana" w:cs="Verdana"/>
          <w:lang w:eastAsia="zh-CN"/>
        </w:rPr>
        <w:t>WMO-No. </w:t>
      </w:r>
      <w:r w:rsidRPr="004A4414">
        <w:rPr>
          <w:rFonts w:eastAsia="Verdana" w:cs="Verdana"/>
        </w:rPr>
        <w:t>1159</w:t>
      </w:r>
      <w:r w:rsidR="002F0B8F">
        <w:rPr>
          <w:rFonts w:eastAsia="Verdana" w:cs="Verdana"/>
        </w:rPr>
        <w:t>）</w:t>
      </w:r>
      <w:r w:rsidR="00044E7C">
        <w:rPr>
          <w:rFonts w:eastAsiaTheme="minorEastAsia" w:cs="Verdana" w:hint="eastAsia"/>
          <w:lang w:eastAsia="zh-CN"/>
        </w:rPr>
        <w:t>；</w:t>
      </w:r>
    </w:p>
    <w:p w14:paraId="3B5CA74C" w14:textId="2C584DEB" w:rsidR="005B5E6F" w:rsidRPr="004A4414" w:rsidRDefault="005B5E6F" w:rsidP="007943BF">
      <w:pPr>
        <w:tabs>
          <w:tab w:val="clear" w:pos="1134"/>
          <w:tab w:val="left" w:pos="567"/>
        </w:tabs>
        <w:spacing w:before="240" w:after="120"/>
        <w:ind w:left="567" w:hanging="567"/>
        <w:jc w:val="left"/>
        <w:rPr>
          <w:rFonts w:eastAsia="Verdana" w:cs="Verdana"/>
          <w:i/>
          <w:iCs/>
          <w:lang w:eastAsia="zh-CN"/>
        </w:rPr>
      </w:pPr>
      <w:r w:rsidRPr="004A4414">
        <w:rPr>
          <w:rFonts w:ascii="Symbol" w:eastAsia="Verdana" w:hAnsi="Symbol" w:cs="Verdana"/>
          <w:iCs/>
          <w:lang w:eastAsia="zh-CN"/>
        </w:rPr>
        <w:t></w:t>
      </w:r>
      <w:r w:rsidRPr="004A4414">
        <w:rPr>
          <w:lang w:eastAsia="zh-CN"/>
        </w:rPr>
        <w:tab/>
      </w:r>
      <w:r w:rsidR="00597DBD">
        <w:rPr>
          <w:lang w:eastAsia="zh-CN"/>
        </w:rPr>
        <w:t>《</w:t>
      </w:r>
      <w:hyperlink r:id="rId89" w:history="1">
        <w:r w:rsidR="00597DBD" w:rsidRPr="00597DBD">
          <w:rPr>
            <w:rStyle w:val="Hyperlink"/>
            <w:iCs/>
            <w:lang w:eastAsia="zh-CN"/>
          </w:rPr>
          <w:t>低</w:t>
        </w:r>
        <w:r w:rsidR="00597DBD" w:rsidRPr="00597DBD">
          <w:rPr>
            <w:rStyle w:val="Hyperlink"/>
            <w:rFonts w:hint="eastAsia"/>
            <w:iCs/>
            <w:lang w:eastAsia="zh-CN"/>
          </w:rPr>
          <w:t>地</w:t>
        </w:r>
        <w:r w:rsidR="00597DBD" w:rsidRPr="00597DBD">
          <w:rPr>
            <w:rStyle w:val="Hyperlink"/>
            <w:iCs/>
            <w:lang w:eastAsia="zh-CN"/>
          </w:rPr>
          <w:t>球轨道卫星</w:t>
        </w:r>
        <w:r w:rsidR="00597DBD" w:rsidRPr="00597DBD">
          <w:rPr>
            <w:rStyle w:val="Hyperlink"/>
            <w:rFonts w:hint="eastAsia"/>
            <w:iCs/>
            <w:lang w:eastAsia="zh-CN"/>
          </w:rPr>
          <w:t>数据</w:t>
        </w:r>
        <w:r w:rsidR="00597DBD" w:rsidRPr="00597DBD">
          <w:rPr>
            <w:rStyle w:val="Hyperlink"/>
            <w:iCs/>
            <w:lang w:eastAsia="zh-CN"/>
          </w:rPr>
          <w:t>近实时中继直播网络指南</w:t>
        </w:r>
        <w:r w:rsidR="00597DBD">
          <w:rPr>
            <w:lang w:eastAsia="zh-CN"/>
          </w:rPr>
          <w:t>》</w:t>
        </w:r>
      </w:hyperlink>
      <w:r w:rsidR="002F0B8F">
        <w:rPr>
          <w:rStyle w:val="ui-provider"/>
          <w:lang w:eastAsia="zh-CN"/>
        </w:rPr>
        <w:t>（</w:t>
      </w:r>
      <w:r w:rsidRPr="004A4414">
        <w:rPr>
          <w:rStyle w:val="ui-provider"/>
          <w:lang w:eastAsia="zh-CN"/>
        </w:rPr>
        <w:t>WMO-No.</w:t>
      </w:r>
      <w:r w:rsidR="00CC007E">
        <w:rPr>
          <w:rStyle w:val="ui-provider"/>
          <w:lang w:eastAsia="zh-CN"/>
        </w:rPr>
        <w:t> 1</w:t>
      </w:r>
      <w:r w:rsidR="006F1839" w:rsidRPr="004A4414">
        <w:rPr>
          <w:rStyle w:val="ui-provider"/>
          <w:lang w:eastAsia="zh-CN"/>
        </w:rPr>
        <w:t>185</w:t>
      </w:r>
      <w:r w:rsidR="002F0B8F">
        <w:rPr>
          <w:rStyle w:val="ui-provider"/>
          <w:lang w:eastAsia="zh-CN"/>
        </w:rPr>
        <w:t>）；</w:t>
      </w:r>
    </w:p>
    <w:p w14:paraId="6C8AEDEA" w14:textId="5FD494EC" w:rsidR="0016512E" w:rsidRPr="004A4414" w:rsidRDefault="00E11397" w:rsidP="007943BF">
      <w:pPr>
        <w:tabs>
          <w:tab w:val="clear" w:pos="1134"/>
          <w:tab w:val="left" w:pos="567"/>
        </w:tabs>
        <w:spacing w:before="240" w:after="120"/>
        <w:ind w:left="567" w:hanging="567"/>
        <w:jc w:val="left"/>
        <w:rPr>
          <w:rFonts w:eastAsia="Verdana" w:cs="Verdana"/>
          <w:i/>
          <w:iCs/>
          <w:lang w:eastAsia="zh-CN"/>
        </w:rPr>
      </w:pPr>
      <w:r w:rsidRPr="004A4414">
        <w:rPr>
          <w:rFonts w:ascii="Symbol" w:eastAsia="Verdana" w:hAnsi="Symbol" w:cs="Verdana"/>
          <w:iCs/>
          <w:lang w:eastAsia="zh-CN"/>
        </w:rPr>
        <w:t></w:t>
      </w:r>
      <w:r w:rsidRPr="004A4414">
        <w:rPr>
          <w:lang w:eastAsia="zh-CN"/>
        </w:rPr>
        <w:tab/>
      </w:r>
      <w:r w:rsidR="007153A0">
        <w:rPr>
          <w:lang w:eastAsia="zh-CN"/>
        </w:rPr>
        <w:t>《</w:t>
      </w:r>
      <w:hyperlink r:id="rId90" w:history="1">
        <w:r w:rsidR="007153A0" w:rsidRPr="007153A0">
          <w:rPr>
            <w:rStyle w:val="Hyperlink"/>
            <w:rFonts w:eastAsia="Verdana" w:cs="Verdana"/>
            <w:iCs/>
            <w:lang w:eastAsia="zh-CN"/>
          </w:rPr>
          <w:t>面向</w:t>
        </w:r>
        <w:r w:rsidR="375AC8FF" w:rsidRPr="007153A0">
          <w:rPr>
            <w:rStyle w:val="Hyperlink"/>
            <w:rFonts w:eastAsia="Verdana" w:cs="Verdana"/>
            <w:iCs/>
            <w:lang w:eastAsia="zh-CN"/>
          </w:rPr>
          <w:t>WIGOS</w:t>
        </w:r>
        <w:r w:rsidR="007153A0" w:rsidRPr="007153A0">
          <w:rPr>
            <w:rStyle w:val="Hyperlink"/>
            <w:rFonts w:eastAsia="Verdana" w:cs="Verdana"/>
            <w:iCs/>
            <w:lang w:eastAsia="zh-CN"/>
          </w:rPr>
          <w:t>区域中心关于</w:t>
        </w:r>
        <w:r w:rsidR="375AC8FF" w:rsidRPr="007153A0">
          <w:rPr>
            <w:rStyle w:val="Hyperlink"/>
            <w:rFonts w:eastAsia="Verdana" w:cs="Verdana"/>
            <w:iCs/>
            <w:lang w:eastAsia="zh-CN"/>
          </w:rPr>
          <w:t>WIGOS</w:t>
        </w:r>
        <w:r w:rsidR="007153A0" w:rsidRPr="007153A0">
          <w:rPr>
            <w:rStyle w:val="Hyperlink"/>
            <w:rFonts w:eastAsia="Verdana" w:cs="Verdana"/>
            <w:iCs/>
            <w:lang w:eastAsia="zh-CN"/>
          </w:rPr>
          <w:t>资料</w:t>
        </w:r>
        <w:r w:rsidR="007153A0" w:rsidRPr="007153A0">
          <w:rPr>
            <w:rStyle w:val="Hyperlink"/>
            <w:rFonts w:eastAsia="Verdana" w:cs="Verdana" w:hint="eastAsia"/>
            <w:iCs/>
            <w:lang w:eastAsia="zh-CN"/>
          </w:rPr>
          <w:t>质量</w:t>
        </w:r>
        <w:r w:rsidR="007153A0" w:rsidRPr="007153A0">
          <w:rPr>
            <w:rStyle w:val="Hyperlink"/>
            <w:rFonts w:eastAsia="Verdana" w:cs="Verdana"/>
            <w:iCs/>
            <w:lang w:eastAsia="zh-CN"/>
          </w:rPr>
          <w:t>监测系统的技术指南</w:t>
        </w:r>
        <w:r w:rsidR="007153A0">
          <w:rPr>
            <w:lang w:eastAsia="zh-CN"/>
          </w:rPr>
          <w:t>》</w:t>
        </w:r>
      </w:hyperlink>
      <w:r w:rsidR="002F0B8F">
        <w:rPr>
          <w:rFonts w:eastAsia="Verdana" w:cs="Verdana"/>
          <w:lang w:eastAsia="zh-CN"/>
        </w:rPr>
        <w:t>（</w:t>
      </w:r>
      <w:r w:rsidR="375AC8FF" w:rsidRPr="004A4414">
        <w:rPr>
          <w:rFonts w:eastAsia="Verdana" w:cs="Verdana"/>
          <w:lang w:eastAsia="zh-CN"/>
        </w:rPr>
        <w:t>WMO-No.</w:t>
      </w:r>
      <w:r w:rsidR="00CC007E">
        <w:rPr>
          <w:rFonts w:eastAsia="Verdana" w:cs="Verdana"/>
          <w:lang w:eastAsia="zh-CN"/>
        </w:rPr>
        <w:t> 1</w:t>
      </w:r>
      <w:r w:rsidR="375AC8FF" w:rsidRPr="004A4414">
        <w:rPr>
          <w:rFonts w:eastAsia="Verdana" w:cs="Verdana"/>
          <w:lang w:eastAsia="zh-CN"/>
        </w:rPr>
        <w:t>224</w:t>
      </w:r>
      <w:r w:rsidR="002F0B8F">
        <w:rPr>
          <w:rFonts w:eastAsia="Verdana" w:cs="Verdana"/>
          <w:lang w:eastAsia="zh-CN"/>
        </w:rPr>
        <w:t>）；</w:t>
      </w:r>
    </w:p>
    <w:p w14:paraId="28D62C03" w14:textId="41C70145" w:rsidR="0016512E" w:rsidRPr="004A4414" w:rsidRDefault="00E11397" w:rsidP="007943BF">
      <w:pPr>
        <w:tabs>
          <w:tab w:val="clear" w:pos="1134"/>
          <w:tab w:val="left" w:pos="567"/>
        </w:tabs>
        <w:spacing w:before="240" w:after="120"/>
        <w:ind w:left="567" w:hanging="567"/>
        <w:jc w:val="left"/>
        <w:rPr>
          <w:rFonts w:eastAsia="Verdana" w:cs="Verdana"/>
          <w:i/>
          <w:iCs/>
          <w:lang w:eastAsia="zh-CN"/>
        </w:rPr>
      </w:pPr>
      <w:r w:rsidRPr="004A4414">
        <w:rPr>
          <w:rFonts w:ascii="Symbol" w:eastAsia="Verdana" w:hAnsi="Symbol" w:cs="Verdana"/>
          <w:iCs/>
          <w:lang w:eastAsia="zh-CN"/>
        </w:rPr>
        <w:t></w:t>
      </w:r>
      <w:r w:rsidRPr="004A4414">
        <w:rPr>
          <w:lang w:eastAsia="zh-CN"/>
        </w:rPr>
        <w:tab/>
      </w:r>
      <w:r w:rsidR="00051A8F">
        <w:rPr>
          <w:lang w:eastAsia="zh-CN"/>
        </w:rPr>
        <w:t>《</w:t>
      </w:r>
      <w:hyperlink r:id="rId91" w:history="1">
        <w:r w:rsidR="375AC8FF" w:rsidRPr="00051A8F">
          <w:rPr>
            <w:rStyle w:val="Hyperlink"/>
            <w:rFonts w:eastAsia="Verdana" w:cs="Verdana"/>
            <w:iCs/>
            <w:lang w:eastAsia="zh-CN"/>
          </w:rPr>
          <w:t>WMO</w:t>
        </w:r>
        <w:r w:rsidR="00051A8F" w:rsidRPr="00051A8F">
          <w:rPr>
            <w:rStyle w:val="Hyperlink"/>
            <w:rFonts w:eastAsia="Verdana" w:cs="Verdana"/>
            <w:iCs/>
            <w:lang w:eastAsia="zh-CN"/>
          </w:rPr>
          <w:t>全球综合观测系统2040</w:t>
        </w:r>
        <w:r w:rsidR="00051A8F" w:rsidRPr="00051A8F">
          <w:rPr>
            <w:rStyle w:val="Hyperlink"/>
            <w:rFonts w:eastAsia="Verdana" w:cs="Verdana" w:hint="eastAsia"/>
            <w:iCs/>
            <w:lang w:eastAsia="zh-CN"/>
          </w:rPr>
          <w:t>年</w:t>
        </w:r>
        <w:r w:rsidR="00051A8F" w:rsidRPr="00051A8F">
          <w:rPr>
            <w:rStyle w:val="Hyperlink"/>
            <w:rFonts w:eastAsia="Verdana" w:cs="Verdana"/>
            <w:iCs/>
            <w:lang w:eastAsia="zh-CN"/>
          </w:rPr>
          <w:t>愿景</w:t>
        </w:r>
        <w:r w:rsidR="00051A8F">
          <w:rPr>
            <w:lang w:eastAsia="zh-CN"/>
          </w:rPr>
          <w:t>》</w:t>
        </w:r>
      </w:hyperlink>
      <w:r w:rsidR="002F0B8F">
        <w:rPr>
          <w:rFonts w:eastAsia="Verdana" w:cs="Verdana"/>
          <w:lang w:eastAsia="zh-CN"/>
        </w:rPr>
        <w:t>（</w:t>
      </w:r>
      <w:r w:rsidR="375AC8FF" w:rsidRPr="004A4414">
        <w:rPr>
          <w:rFonts w:eastAsia="Verdana" w:cs="Verdana"/>
          <w:lang w:eastAsia="zh-CN"/>
        </w:rPr>
        <w:t>WMO-No.</w:t>
      </w:r>
      <w:r w:rsidR="00CC007E">
        <w:rPr>
          <w:rFonts w:eastAsia="Verdana" w:cs="Verdana"/>
          <w:lang w:eastAsia="zh-CN"/>
        </w:rPr>
        <w:t> 1</w:t>
      </w:r>
      <w:r w:rsidR="375AC8FF" w:rsidRPr="004A4414">
        <w:rPr>
          <w:rFonts w:eastAsia="Verdana" w:cs="Verdana"/>
          <w:lang w:eastAsia="zh-CN"/>
        </w:rPr>
        <w:t>243</w:t>
      </w:r>
      <w:r w:rsidR="002F0B8F">
        <w:rPr>
          <w:rFonts w:eastAsia="Verdana" w:cs="Verdana"/>
          <w:lang w:eastAsia="zh-CN"/>
        </w:rPr>
        <w:t>）；</w:t>
      </w:r>
    </w:p>
    <w:p w14:paraId="3B632843" w14:textId="4E2235BD" w:rsidR="375AC8FF" w:rsidRPr="004A4414" w:rsidRDefault="00E11397"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t></w:t>
      </w:r>
      <w:r w:rsidRPr="004A4414">
        <w:rPr>
          <w:lang w:eastAsia="zh-CN"/>
        </w:rPr>
        <w:tab/>
      </w:r>
      <w:r w:rsidR="00EB50F1" w:rsidRPr="00EB50F1">
        <w:rPr>
          <w:rFonts w:hint="eastAsia"/>
          <w:lang w:eastAsia="zh-CN"/>
        </w:rPr>
        <w:t>《关于</w:t>
      </w:r>
      <w:r w:rsidR="00EB50F1" w:rsidRPr="00EB50F1">
        <w:rPr>
          <w:lang w:eastAsia="zh-CN"/>
        </w:rPr>
        <w:t>2023-2027</w:t>
      </w:r>
      <w:r w:rsidR="00EB50F1" w:rsidRPr="00EB50F1">
        <w:rPr>
          <w:rFonts w:hint="eastAsia"/>
          <w:lang w:eastAsia="zh-CN"/>
        </w:rPr>
        <w:t>年期间各全球观测系统为响应该愿景所做演变的高级别指导意见》</w:t>
      </w:r>
      <w:r w:rsidR="002F0B8F">
        <w:rPr>
          <w:rFonts w:eastAsia="Verdana" w:cs="Verdana"/>
          <w:lang w:eastAsia="zh-CN"/>
        </w:rPr>
        <w:t>（</w:t>
      </w:r>
      <w:r w:rsidR="375AC8FF" w:rsidRPr="00BC5F07">
        <w:rPr>
          <w:rFonts w:eastAsia="Verdana" w:cs="Verdana"/>
          <w:lang w:eastAsia="zh-CN"/>
        </w:rPr>
        <w:t>WMO-No.</w:t>
      </w:r>
      <w:r w:rsidR="00CC007E" w:rsidRPr="00BC5F07">
        <w:rPr>
          <w:rFonts w:eastAsia="Verdana" w:cs="Verdana"/>
          <w:lang w:eastAsia="zh-CN"/>
        </w:rPr>
        <w:t> </w:t>
      </w:r>
      <w:r w:rsidR="00CC007E" w:rsidRPr="00BC5F07">
        <w:rPr>
          <w:rFonts w:eastAsia="Verdana" w:cs="Verdana"/>
        </w:rPr>
        <w:t>1</w:t>
      </w:r>
      <w:r w:rsidR="375AC8FF" w:rsidRPr="00BC5F07">
        <w:rPr>
          <w:rFonts w:eastAsia="Verdana" w:cs="Verdana"/>
        </w:rPr>
        <w:t>334</w:t>
      </w:r>
      <w:r w:rsidR="002F0B8F">
        <w:rPr>
          <w:rFonts w:eastAsia="Verdana" w:cs="Verdana"/>
        </w:rPr>
        <w:t>）；</w:t>
      </w:r>
    </w:p>
    <w:p w14:paraId="660C5C84" w14:textId="37D3DBE5" w:rsidR="007D6CAF" w:rsidRPr="004A4414" w:rsidRDefault="007D6CAF" w:rsidP="007943BF">
      <w:pPr>
        <w:tabs>
          <w:tab w:val="clear" w:pos="1134"/>
          <w:tab w:val="left" w:pos="567"/>
        </w:tabs>
        <w:spacing w:before="240" w:after="120"/>
        <w:ind w:left="567" w:hanging="567"/>
        <w:jc w:val="left"/>
        <w:rPr>
          <w:rFonts w:eastAsia="Verdana" w:cs="Verdana"/>
          <w:i/>
          <w:iCs/>
          <w:lang w:eastAsia="zh-CN"/>
        </w:rPr>
      </w:pPr>
      <w:r w:rsidRPr="004A4414">
        <w:rPr>
          <w:rFonts w:ascii="Symbol" w:eastAsia="Verdana" w:hAnsi="Symbol" w:cs="Verdana"/>
          <w:iCs/>
          <w:lang w:eastAsia="zh-CN"/>
        </w:rPr>
        <w:t></w:t>
      </w:r>
      <w:r w:rsidRPr="004A4414">
        <w:rPr>
          <w:rFonts w:ascii="Symbol" w:eastAsia="Verdana" w:hAnsi="Symbol" w:cs="Verdana"/>
          <w:iCs/>
          <w:lang w:eastAsia="zh-CN"/>
        </w:rPr>
        <w:tab/>
      </w:r>
      <w:r w:rsidR="00D86347">
        <w:rPr>
          <w:rFonts w:ascii="Symbol" w:eastAsia="Verdana" w:hAnsi="Symbol" w:cs="Verdana"/>
          <w:iCs/>
          <w:lang w:eastAsia="zh-CN"/>
        </w:rPr>
        <w:t>《</w:t>
      </w:r>
      <w:hyperlink r:id="rId92" w:history="1">
        <w:r w:rsidR="00D86347" w:rsidRPr="00BC2DE3">
          <w:rPr>
            <w:rStyle w:val="Hyperlink"/>
            <w:rFonts w:eastAsia="Verdana" w:cs="Verdana"/>
            <w:iCs/>
            <w:lang w:eastAsia="zh-CN"/>
          </w:rPr>
          <w:t>气象用无线电频谱手册：</w:t>
        </w:r>
        <w:r w:rsidR="00D86347" w:rsidRPr="00BC2DE3">
          <w:rPr>
            <w:rStyle w:val="Hyperlink"/>
            <w:rFonts w:eastAsia="Verdana" w:cs="Verdana" w:hint="eastAsia"/>
            <w:iCs/>
            <w:lang w:eastAsia="zh-CN"/>
          </w:rPr>
          <w:t>天气</w:t>
        </w:r>
        <w:r w:rsidR="00D86347" w:rsidRPr="00BC2DE3">
          <w:rPr>
            <w:rStyle w:val="Hyperlink"/>
            <w:rFonts w:eastAsia="Verdana" w:cs="Verdana"/>
            <w:iCs/>
            <w:lang w:eastAsia="zh-CN"/>
          </w:rPr>
          <w:t>、</w:t>
        </w:r>
        <w:r w:rsidR="00D86347" w:rsidRPr="00BC2DE3">
          <w:rPr>
            <w:rStyle w:val="Hyperlink"/>
            <w:rFonts w:eastAsia="Verdana" w:cs="Verdana" w:hint="eastAsia"/>
            <w:iCs/>
            <w:lang w:eastAsia="zh-CN"/>
          </w:rPr>
          <w:t>水</w:t>
        </w:r>
        <w:r w:rsidR="00D86347" w:rsidRPr="00BC2DE3">
          <w:rPr>
            <w:rStyle w:val="Hyperlink"/>
            <w:rFonts w:eastAsia="Verdana" w:cs="Verdana"/>
            <w:iCs/>
            <w:lang w:eastAsia="zh-CN"/>
          </w:rPr>
          <w:t>、</w:t>
        </w:r>
        <w:r w:rsidR="00D86347" w:rsidRPr="00BC2DE3">
          <w:rPr>
            <w:rStyle w:val="Hyperlink"/>
            <w:rFonts w:eastAsia="Verdana" w:cs="Verdana" w:hint="eastAsia"/>
            <w:iCs/>
            <w:lang w:eastAsia="zh-CN"/>
          </w:rPr>
          <w:t>气候</w:t>
        </w:r>
        <w:r w:rsidR="00D86347" w:rsidRPr="00BC2DE3">
          <w:rPr>
            <w:rStyle w:val="Hyperlink"/>
            <w:rFonts w:eastAsia="Verdana" w:cs="Verdana"/>
            <w:iCs/>
            <w:lang w:eastAsia="zh-CN"/>
          </w:rPr>
          <w:t>监测和预测</w:t>
        </w:r>
        <w:r w:rsidR="00D86347">
          <w:rPr>
            <w:rFonts w:ascii="Symbol" w:eastAsia="Verdana" w:hAnsi="Symbol" w:cs="Verdana"/>
            <w:iCs/>
            <w:lang w:eastAsia="zh-CN"/>
          </w:rPr>
          <w:t>》</w:t>
        </w:r>
      </w:hyperlink>
      <w:r w:rsidR="002F0B8F">
        <w:rPr>
          <w:rFonts w:eastAsia="Verdana" w:cs="Verdana"/>
          <w:lang w:eastAsia="zh-CN"/>
        </w:rPr>
        <w:t>（</w:t>
      </w:r>
      <w:r w:rsidRPr="004A4414">
        <w:rPr>
          <w:rFonts w:eastAsia="Verdana" w:cs="Verdana"/>
          <w:lang w:eastAsia="zh-CN"/>
        </w:rPr>
        <w:t>WMO-No. 1197</w:t>
      </w:r>
      <w:r w:rsidR="002F0B8F">
        <w:rPr>
          <w:rFonts w:eastAsia="Verdana" w:cs="Verdana"/>
          <w:lang w:eastAsia="zh-CN"/>
        </w:rPr>
        <w:t>）；</w:t>
      </w:r>
    </w:p>
    <w:p w14:paraId="03462D6A" w14:textId="18F993FD" w:rsidR="007D6CAF" w:rsidRPr="004A4414" w:rsidRDefault="007D6CAF" w:rsidP="007943BF">
      <w:pPr>
        <w:tabs>
          <w:tab w:val="clear" w:pos="1134"/>
          <w:tab w:val="left" w:pos="567"/>
        </w:tabs>
        <w:spacing w:before="240" w:after="120"/>
        <w:ind w:left="567" w:hanging="567"/>
        <w:jc w:val="left"/>
        <w:rPr>
          <w:rFonts w:eastAsia="Verdana" w:cs="Verdana"/>
          <w:i/>
          <w:iCs/>
          <w:lang w:eastAsia="zh-CN"/>
        </w:rPr>
      </w:pPr>
      <w:r w:rsidRPr="004A4414">
        <w:rPr>
          <w:rFonts w:ascii="Symbol" w:eastAsia="Verdana" w:hAnsi="Symbol" w:cs="Verdana"/>
          <w:iCs/>
          <w:lang w:eastAsia="zh-CN"/>
        </w:rPr>
        <w:t></w:t>
      </w:r>
      <w:r w:rsidRPr="004A4414">
        <w:rPr>
          <w:rFonts w:ascii="Symbol" w:eastAsia="Verdana" w:hAnsi="Symbol" w:cs="Verdana"/>
          <w:iCs/>
          <w:lang w:eastAsia="zh-CN"/>
        </w:rPr>
        <w:tab/>
      </w:r>
      <w:r w:rsidR="00E477B6">
        <w:rPr>
          <w:rFonts w:ascii="Symbol" w:eastAsia="Verdana" w:hAnsi="Symbol" w:cs="Verdana"/>
          <w:iCs/>
          <w:lang w:eastAsia="zh-CN"/>
        </w:rPr>
        <w:t>《</w:t>
      </w:r>
      <w:hyperlink r:id="rId93" w:history="1">
        <w:r w:rsidR="00E477B6" w:rsidRPr="00E477B6">
          <w:rPr>
            <w:rStyle w:val="Hyperlink"/>
            <w:rFonts w:eastAsia="Verdana" w:cs="Verdana"/>
            <w:iCs/>
            <w:lang w:eastAsia="zh-CN"/>
          </w:rPr>
          <w:t>卫星</w:t>
        </w:r>
        <w:r w:rsidR="00E477B6" w:rsidRPr="00E477B6">
          <w:rPr>
            <w:rStyle w:val="Hyperlink"/>
            <w:rFonts w:eastAsia="Verdana" w:cs="Verdana" w:hint="eastAsia"/>
            <w:iCs/>
            <w:lang w:eastAsia="zh-CN"/>
          </w:rPr>
          <w:t>资料</w:t>
        </w:r>
        <w:r w:rsidR="00E477B6" w:rsidRPr="00E477B6">
          <w:rPr>
            <w:rStyle w:val="Hyperlink"/>
            <w:rFonts w:eastAsia="Verdana" w:cs="Verdana"/>
            <w:iCs/>
            <w:lang w:eastAsia="zh-CN"/>
          </w:rPr>
          <w:t>电信手册</w:t>
        </w:r>
        <w:r w:rsidR="00E477B6" w:rsidRPr="00E477B6">
          <w:rPr>
            <w:rFonts w:ascii="Symbol" w:eastAsia="Verdana" w:hAnsi="Symbol" w:cs="Verdana" w:hint="eastAsia"/>
            <w:iCs/>
            <w:lang w:eastAsia="zh-CN"/>
          </w:rPr>
          <w:t>》</w:t>
        </w:r>
      </w:hyperlink>
      <w:r w:rsidR="002F0B8F">
        <w:rPr>
          <w:rFonts w:eastAsia="Verdana" w:cs="Verdana"/>
          <w:lang w:eastAsia="zh-CN"/>
        </w:rPr>
        <w:t>（</w:t>
      </w:r>
      <w:r w:rsidRPr="004A4414">
        <w:rPr>
          <w:rFonts w:eastAsia="Verdana" w:cs="Verdana"/>
          <w:lang w:eastAsia="zh-CN"/>
        </w:rPr>
        <w:t>WMO-No. 1223</w:t>
      </w:r>
      <w:r w:rsidR="002F0B8F">
        <w:rPr>
          <w:rFonts w:eastAsia="Verdana" w:cs="Verdana"/>
          <w:lang w:eastAsia="zh-CN"/>
        </w:rPr>
        <w:t>）；</w:t>
      </w:r>
    </w:p>
    <w:p w14:paraId="3648FFD8" w14:textId="087DC1E8" w:rsidR="00046A61" w:rsidRPr="004A4414" w:rsidRDefault="007D6CAF" w:rsidP="007943BF">
      <w:pPr>
        <w:tabs>
          <w:tab w:val="clear" w:pos="1134"/>
          <w:tab w:val="left" w:pos="567"/>
        </w:tabs>
        <w:spacing w:before="240" w:after="120"/>
        <w:ind w:left="567" w:hanging="567"/>
        <w:jc w:val="left"/>
        <w:rPr>
          <w:rFonts w:ascii="Symbol" w:eastAsia="Verdana" w:hAnsi="Symbol" w:cs="Verdana"/>
          <w:iCs/>
          <w:lang w:eastAsia="zh-CN"/>
        </w:rPr>
      </w:pPr>
      <w:r w:rsidRPr="004A4414">
        <w:rPr>
          <w:rFonts w:ascii="Symbol" w:eastAsia="Verdana" w:hAnsi="Symbol" w:cs="Verdana"/>
          <w:iCs/>
          <w:lang w:eastAsia="zh-CN"/>
        </w:rPr>
        <w:t></w:t>
      </w:r>
      <w:r w:rsidR="00046A61" w:rsidRPr="004A4414">
        <w:rPr>
          <w:rFonts w:ascii="Symbol" w:eastAsia="Verdana" w:hAnsi="Symbol" w:cs="Verdana"/>
          <w:iCs/>
          <w:lang w:eastAsia="zh-CN"/>
        </w:rPr>
        <w:tab/>
      </w:r>
      <w:r w:rsidR="00375355">
        <w:rPr>
          <w:rFonts w:ascii="Symbol" w:eastAsia="Verdana" w:hAnsi="Symbol" w:cs="Verdana"/>
          <w:iCs/>
          <w:lang w:eastAsia="zh-CN"/>
        </w:rPr>
        <w:t>《</w:t>
      </w:r>
      <w:hyperlink r:id="rId94" w:history="1">
        <w:r w:rsidR="00375355" w:rsidRPr="00375355">
          <w:rPr>
            <w:rStyle w:val="Hyperlink"/>
            <w:iCs/>
            <w:lang w:eastAsia="zh-CN"/>
          </w:rPr>
          <w:t>新一代卫星实现用户就绪的最佳做法指南</w:t>
        </w:r>
        <w:r w:rsidR="00375355">
          <w:rPr>
            <w:rFonts w:ascii="Symbol" w:eastAsia="Verdana" w:hAnsi="Symbol" w:cs="Verdana"/>
            <w:iCs/>
            <w:lang w:eastAsia="zh-CN"/>
          </w:rPr>
          <w:t>》</w:t>
        </w:r>
      </w:hyperlink>
      <w:r w:rsidR="002F0B8F">
        <w:rPr>
          <w:rFonts w:eastAsia="Verdana" w:cs="Verdana"/>
          <w:lang w:eastAsia="zh-CN"/>
        </w:rPr>
        <w:t>（</w:t>
      </w:r>
      <w:r w:rsidR="005F3727" w:rsidRPr="004A4414">
        <w:rPr>
          <w:rFonts w:eastAsia="Verdana" w:cs="Verdana"/>
          <w:lang w:eastAsia="zh-CN"/>
        </w:rPr>
        <w:t>WMO-NO. 1187</w:t>
      </w:r>
      <w:r w:rsidR="002F0B8F">
        <w:rPr>
          <w:rFonts w:eastAsia="Verdana" w:cs="Verdana"/>
          <w:lang w:eastAsia="zh-CN"/>
        </w:rPr>
        <w:t>）</w:t>
      </w:r>
      <w:r w:rsidR="00044E7C">
        <w:rPr>
          <w:rFonts w:eastAsiaTheme="minorEastAsia" w:cs="Verdana" w:hint="eastAsia"/>
          <w:lang w:eastAsia="zh-CN"/>
        </w:rPr>
        <w:t>，通过</w:t>
      </w:r>
      <w:hyperlink r:id="rId95" w:history="1">
        <w:r w:rsidR="00044E7C">
          <w:rPr>
            <w:rStyle w:val="Hyperlink"/>
            <w:rFonts w:eastAsiaTheme="minorEastAsia" w:cs="Verdana" w:hint="eastAsia"/>
            <w:lang w:eastAsia="zh-CN"/>
          </w:rPr>
          <w:t>决议草案</w:t>
        </w:r>
        <w:r w:rsidR="00CC007E">
          <w:rPr>
            <w:rStyle w:val="Hyperlink"/>
            <w:rFonts w:eastAsia="Verdana" w:cs="Verdana"/>
            <w:lang w:eastAsia="zh-CN"/>
          </w:rPr>
          <w:t>8</w:t>
        </w:r>
        <w:r w:rsidR="005F3727" w:rsidRPr="004A4414">
          <w:rPr>
            <w:rStyle w:val="Hyperlink"/>
            <w:rFonts w:eastAsia="Verdana" w:cs="Verdana"/>
            <w:lang w:eastAsia="zh-CN"/>
          </w:rPr>
          <w:t>.1(5)/1 (INFCOM-3)</w:t>
        </w:r>
      </w:hyperlink>
      <w:r w:rsidR="00044E7C">
        <w:rPr>
          <w:rFonts w:eastAsiaTheme="minorEastAsia" w:cs="Verdana" w:hint="eastAsia"/>
          <w:lang w:eastAsia="zh-CN"/>
        </w:rPr>
        <w:t>对名称进行了更新；</w:t>
      </w:r>
    </w:p>
    <w:p w14:paraId="298BCE20" w14:textId="326C51DD" w:rsidR="007D6CAF" w:rsidRPr="00CE7748" w:rsidRDefault="007D6CAF" w:rsidP="007943BF">
      <w:pPr>
        <w:tabs>
          <w:tab w:val="clear" w:pos="1134"/>
          <w:tab w:val="left" w:pos="567"/>
        </w:tabs>
        <w:spacing w:before="240" w:after="120"/>
        <w:ind w:left="567" w:hanging="567"/>
        <w:jc w:val="left"/>
        <w:rPr>
          <w:rFonts w:eastAsiaTheme="minorEastAsia" w:cs="Verdana"/>
          <w:lang w:eastAsia="zh-CN"/>
        </w:rPr>
      </w:pPr>
      <w:r w:rsidRPr="004A4414">
        <w:rPr>
          <w:rFonts w:ascii="Symbol" w:eastAsia="Verdana" w:hAnsi="Symbol" w:cs="Verdana"/>
          <w:iCs/>
          <w:lang w:eastAsia="zh-CN"/>
        </w:rPr>
        <w:lastRenderedPageBreak/>
        <w:t></w:t>
      </w:r>
      <w:r w:rsidRPr="004A4414">
        <w:rPr>
          <w:rFonts w:ascii="Symbol" w:eastAsia="Verdana" w:hAnsi="Symbol" w:cs="Verdana"/>
          <w:iCs/>
          <w:lang w:eastAsia="zh-CN"/>
        </w:rPr>
        <w:tab/>
      </w:r>
      <w:r w:rsidR="00CC6E2F">
        <w:rPr>
          <w:rFonts w:ascii="Symbol" w:eastAsia="Verdana" w:hAnsi="Symbol" w:cs="Verdana"/>
          <w:iCs/>
          <w:lang w:eastAsia="zh-CN"/>
        </w:rPr>
        <w:t>《</w:t>
      </w:r>
      <w:hyperlink r:id="rId96" w:history="1">
        <w:r w:rsidR="00CC6E2F" w:rsidRPr="00CC6E2F">
          <w:rPr>
            <w:rStyle w:val="Hyperlink"/>
            <w:rFonts w:eastAsia="Verdana" w:cs="Verdana"/>
            <w:iCs/>
            <w:lang w:eastAsia="zh-CN"/>
          </w:rPr>
          <w:t>气候数据管理系统规范</w:t>
        </w:r>
      </w:hyperlink>
      <w:r w:rsidR="00CC6E2F" w:rsidRPr="00CC6E2F">
        <w:rPr>
          <w:rFonts w:eastAsia="Verdana" w:cs="Verdana"/>
          <w:iCs/>
          <w:lang w:eastAsia="zh-CN"/>
        </w:rPr>
        <w:t>》</w:t>
      </w:r>
      <w:r w:rsidR="000D5442">
        <w:rPr>
          <w:rFonts w:eastAsia="Verdana" w:cs="Verdana"/>
          <w:lang w:eastAsia="zh-CN"/>
        </w:rPr>
        <w:t>（</w:t>
      </w:r>
      <w:r w:rsidRPr="004A4414">
        <w:rPr>
          <w:rFonts w:eastAsia="Verdana" w:cs="Verdana"/>
          <w:lang w:eastAsia="zh-CN"/>
        </w:rPr>
        <w:t>WMO-No. 1131</w:t>
      </w:r>
      <w:r w:rsidR="000D5442">
        <w:rPr>
          <w:rFonts w:eastAsia="Verdana" w:cs="Verdana"/>
          <w:lang w:eastAsia="zh-CN"/>
        </w:rPr>
        <w:t>）</w:t>
      </w:r>
      <w:r w:rsidR="00CE7748">
        <w:rPr>
          <w:rFonts w:eastAsiaTheme="minorEastAsia" w:cs="Verdana" w:hint="eastAsia"/>
          <w:lang w:eastAsia="zh-CN"/>
        </w:rPr>
        <w:t>；</w:t>
      </w:r>
    </w:p>
    <w:p w14:paraId="736F6522" w14:textId="36A2FF71" w:rsidR="00931B21" w:rsidRPr="00CE7748" w:rsidRDefault="00931B21" w:rsidP="007943BF">
      <w:pPr>
        <w:tabs>
          <w:tab w:val="clear" w:pos="1134"/>
          <w:tab w:val="left" w:pos="567"/>
        </w:tabs>
        <w:spacing w:before="240" w:after="120"/>
        <w:ind w:left="567" w:hanging="567"/>
        <w:jc w:val="left"/>
        <w:rPr>
          <w:rFonts w:eastAsiaTheme="minorEastAsia"/>
          <w:lang w:eastAsia="zh-CN"/>
        </w:rPr>
      </w:pPr>
      <w:r w:rsidRPr="004A4414">
        <w:rPr>
          <w:rFonts w:ascii="Symbol" w:eastAsia="Verdana" w:hAnsi="Symbol" w:cs="Verdana"/>
          <w:lang w:eastAsia="zh-CN"/>
        </w:rPr>
        <w:t></w:t>
      </w:r>
      <w:r w:rsidRPr="004A4414">
        <w:rPr>
          <w:rFonts w:ascii="Symbol" w:eastAsia="Verdana" w:hAnsi="Symbol" w:cs="Verdana"/>
          <w:lang w:eastAsia="zh-CN"/>
        </w:rPr>
        <w:tab/>
      </w:r>
      <w:r w:rsidR="00A325E7">
        <w:rPr>
          <w:rFonts w:ascii="Symbol" w:eastAsia="Verdana" w:hAnsi="Symbol" w:cs="Verdana"/>
          <w:lang w:eastAsia="zh-CN"/>
        </w:rPr>
        <w:t>《</w:t>
      </w:r>
      <w:hyperlink r:id="rId97" w:history="1">
        <w:r w:rsidRPr="00A325E7">
          <w:rPr>
            <w:rStyle w:val="Hyperlink"/>
            <w:iCs/>
            <w:lang w:eastAsia="zh-CN"/>
          </w:rPr>
          <w:t>WMO</w:t>
        </w:r>
        <w:r w:rsidR="00A325E7" w:rsidRPr="00A325E7">
          <w:rPr>
            <w:rStyle w:val="Hyperlink"/>
            <w:iCs/>
            <w:lang w:eastAsia="zh-CN"/>
          </w:rPr>
          <w:t>胜任力框架纲要</w:t>
        </w:r>
        <w:r w:rsidR="00A325E7">
          <w:rPr>
            <w:rFonts w:ascii="Symbol" w:eastAsia="Verdana" w:hAnsi="Symbol" w:cs="Verdana"/>
            <w:lang w:eastAsia="zh-CN"/>
          </w:rPr>
          <w:t>》</w:t>
        </w:r>
      </w:hyperlink>
      <w:r w:rsidR="000D5442">
        <w:rPr>
          <w:lang w:eastAsia="zh-CN"/>
        </w:rPr>
        <w:t>（</w:t>
      </w:r>
      <w:r w:rsidRPr="004A4414">
        <w:rPr>
          <w:lang w:eastAsia="zh-CN"/>
        </w:rPr>
        <w:t>WMO-No.</w:t>
      </w:r>
      <w:r w:rsidR="00CC007E">
        <w:rPr>
          <w:lang w:eastAsia="zh-CN"/>
        </w:rPr>
        <w:t> 1</w:t>
      </w:r>
      <w:r w:rsidRPr="004A4414">
        <w:rPr>
          <w:lang w:eastAsia="zh-CN"/>
        </w:rPr>
        <w:t>209</w:t>
      </w:r>
      <w:r w:rsidR="000D5442">
        <w:rPr>
          <w:lang w:eastAsia="zh-CN"/>
        </w:rPr>
        <w:t>）</w:t>
      </w:r>
      <w:r w:rsidR="00CE7748">
        <w:rPr>
          <w:rFonts w:eastAsiaTheme="minorEastAsia" w:hint="eastAsia"/>
          <w:lang w:eastAsia="zh-CN"/>
        </w:rPr>
        <w:t>，包括</w:t>
      </w:r>
      <w:r w:rsidR="00A73D68">
        <w:rPr>
          <w:lang w:eastAsia="zh-CN"/>
        </w:rPr>
        <w:t>《</w:t>
      </w:r>
      <w:hyperlink r:id="rId98" w:history="1">
        <w:r w:rsidR="00A73D68" w:rsidRPr="00A73D68">
          <w:rPr>
            <w:rStyle w:val="Hyperlink"/>
            <w:iCs/>
            <w:lang w:eastAsia="zh-CN"/>
          </w:rPr>
          <w:t>指导业务气象工作</w:t>
        </w:r>
        <w:r w:rsidR="00A73D68" w:rsidRPr="00A73D68">
          <w:rPr>
            <w:rStyle w:val="Hyperlink"/>
            <w:rFonts w:hint="eastAsia"/>
            <w:iCs/>
            <w:lang w:eastAsia="zh-CN"/>
          </w:rPr>
          <w:t>者</w:t>
        </w:r>
        <w:r w:rsidR="00A73D68" w:rsidRPr="00A73D68">
          <w:rPr>
            <w:rStyle w:val="Hyperlink"/>
            <w:iCs/>
            <w:lang w:eastAsia="zh-CN"/>
          </w:rPr>
          <w:t>提高卫星技能和知识的原则</w:t>
        </w:r>
        <w:r w:rsidR="00A73D68">
          <w:rPr>
            <w:lang w:eastAsia="zh-CN"/>
          </w:rPr>
          <w:t>》</w:t>
        </w:r>
      </w:hyperlink>
      <w:r w:rsidR="000D5442">
        <w:rPr>
          <w:lang w:eastAsia="zh-CN"/>
        </w:rPr>
        <w:t>（</w:t>
      </w:r>
      <w:r w:rsidR="00542927" w:rsidRPr="004A4414">
        <w:rPr>
          <w:lang w:eastAsia="zh-CN"/>
        </w:rPr>
        <w:t>WMO</w:t>
      </w:r>
      <w:r w:rsidR="00A73D68" w:rsidRPr="00A73D68">
        <w:rPr>
          <w:rFonts w:eastAsia="SimSun"/>
          <w:lang w:eastAsia="zh-CN"/>
        </w:rPr>
        <w:t>空间计划</w:t>
      </w:r>
      <w:r w:rsidR="000D5442">
        <w:rPr>
          <w:rFonts w:eastAsia="SimSun"/>
          <w:lang w:eastAsia="zh-CN"/>
        </w:rPr>
        <w:t>（</w:t>
      </w:r>
      <w:r w:rsidR="00542927" w:rsidRPr="00A73D68">
        <w:rPr>
          <w:rFonts w:eastAsia="SimSun"/>
          <w:lang w:eastAsia="zh-CN"/>
        </w:rPr>
        <w:t>SP</w:t>
      </w:r>
      <w:r w:rsidR="000D5442">
        <w:rPr>
          <w:rFonts w:eastAsia="SimSun"/>
          <w:lang w:eastAsia="zh-CN"/>
        </w:rPr>
        <w:t>）</w:t>
      </w:r>
      <w:r w:rsidR="00A73D68" w:rsidRPr="00A73D68">
        <w:rPr>
          <w:rFonts w:eastAsia="SimSun"/>
          <w:lang w:eastAsia="zh-CN"/>
        </w:rPr>
        <w:t>第</w:t>
      </w:r>
      <w:r w:rsidR="00A73D68" w:rsidRPr="00A73D68">
        <w:rPr>
          <w:rFonts w:eastAsia="SimSun"/>
          <w:lang w:eastAsia="zh-CN"/>
        </w:rPr>
        <w:t>12</w:t>
      </w:r>
      <w:r w:rsidR="00A73D68" w:rsidRPr="00A73D68">
        <w:rPr>
          <w:rFonts w:eastAsia="SimSun"/>
          <w:lang w:eastAsia="zh-CN"/>
        </w:rPr>
        <w:t>号</w:t>
      </w:r>
      <w:r w:rsidR="000D5442">
        <w:rPr>
          <w:lang w:eastAsia="zh-CN"/>
        </w:rPr>
        <w:t>）</w:t>
      </w:r>
      <w:r w:rsidR="00CE7748">
        <w:rPr>
          <w:rFonts w:eastAsiaTheme="minorEastAsia" w:hint="eastAsia"/>
          <w:lang w:eastAsia="zh-CN"/>
        </w:rPr>
        <w:t>；</w:t>
      </w:r>
    </w:p>
    <w:p w14:paraId="1387BC72" w14:textId="6E441E7C" w:rsidR="007D6CAF" w:rsidRPr="004A4414" w:rsidRDefault="007D6CAF" w:rsidP="007943BF">
      <w:pPr>
        <w:tabs>
          <w:tab w:val="clear" w:pos="1134"/>
          <w:tab w:val="left" w:pos="567"/>
        </w:tabs>
        <w:spacing w:before="240" w:after="120"/>
        <w:ind w:left="567" w:hanging="567"/>
        <w:jc w:val="left"/>
        <w:rPr>
          <w:rFonts w:eastAsia="Verdana" w:cs="Verdana"/>
          <w:lang w:eastAsia="zh-CN"/>
        </w:rPr>
      </w:pPr>
      <w:r w:rsidRPr="004A4414">
        <w:rPr>
          <w:rFonts w:ascii="Symbol" w:eastAsia="Verdana" w:hAnsi="Symbol" w:cs="Verdana"/>
          <w:lang w:eastAsia="zh-CN"/>
        </w:rPr>
        <w:t></w:t>
      </w:r>
      <w:r w:rsidRPr="004A4414">
        <w:rPr>
          <w:rFonts w:ascii="Symbol" w:eastAsia="Verdana" w:hAnsi="Symbol" w:cs="Verdana"/>
          <w:lang w:eastAsia="zh-CN"/>
        </w:rPr>
        <w:tab/>
      </w:r>
      <w:r w:rsidR="00CE7748">
        <w:rPr>
          <w:rFonts w:ascii="Symbol" w:eastAsiaTheme="minorEastAsia" w:hAnsi="Symbol" w:cs="Verdana"/>
          <w:lang w:eastAsia="zh-CN"/>
        </w:rPr>
        <w:t>即将出版的指导原则：</w:t>
      </w:r>
    </w:p>
    <w:p w14:paraId="595514E3" w14:textId="357FC58C" w:rsidR="007D6CAF" w:rsidRPr="004A4414" w:rsidRDefault="007D6CAF" w:rsidP="00A55CC4">
      <w:pPr>
        <w:spacing w:before="240" w:after="120"/>
        <w:ind w:left="1134" w:hanging="567"/>
        <w:jc w:val="left"/>
        <w:rPr>
          <w:rFonts w:eastAsia="Verdana" w:cs="Verdana"/>
          <w:lang w:eastAsia="zh-CN"/>
        </w:rPr>
      </w:pPr>
      <w:r w:rsidRPr="004A4414">
        <w:rPr>
          <w:rFonts w:ascii="Symbol" w:eastAsia="Verdana" w:hAnsi="Symbol" w:cs="Verdana"/>
          <w:lang w:eastAsia="zh-CN"/>
        </w:rPr>
        <w:t></w:t>
      </w:r>
      <w:r w:rsidRPr="004A4414">
        <w:rPr>
          <w:rFonts w:ascii="Symbol" w:eastAsia="Verdana" w:hAnsi="Symbol" w:cs="Verdana"/>
          <w:lang w:eastAsia="zh-CN"/>
        </w:rPr>
        <w:tab/>
      </w:r>
      <w:r w:rsidR="00F13E1D">
        <w:rPr>
          <w:rFonts w:ascii="Symbol" w:eastAsia="Verdana" w:hAnsi="Symbol" w:cs="Verdana"/>
          <w:lang w:eastAsia="zh-CN"/>
        </w:rPr>
        <w:t>区域和国家飞机气象资料</w:t>
      </w:r>
      <w:r w:rsidR="00F13E1D">
        <w:rPr>
          <w:rFonts w:ascii="Symbol" w:eastAsia="Verdana" w:hAnsi="Symbol" w:cs="Verdana"/>
          <w:lang w:val="en-US" w:eastAsia="zh-CN"/>
        </w:rPr>
        <w:t>中继（</w:t>
      </w:r>
      <w:r w:rsidR="00F13E1D" w:rsidRPr="004A4414">
        <w:rPr>
          <w:rFonts w:eastAsia="Verdana" w:cs="Verdana"/>
          <w:lang w:eastAsia="zh-CN"/>
        </w:rPr>
        <w:t>AMDAR</w:t>
      </w:r>
      <w:r w:rsidR="00F13E1D">
        <w:rPr>
          <w:rFonts w:ascii="Symbol" w:eastAsia="Verdana" w:hAnsi="Symbol" w:cs="Verdana"/>
          <w:lang w:val="en-US" w:eastAsia="zh-CN"/>
        </w:rPr>
        <w:t>）计划实施指南；</w:t>
      </w:r>
    </w:p>
    <w:p w14:paraId="300F4080" w14:textId="41585549" w:rsidR="00D86F92" w:rsidRPr="004A4414" w:rsidRDefault="007D6CAF" w:rsidP="00A55CC4">
      <w:pPr>
        <w:spacing w:before="240" w:after="120"/>
        <w:ind w:left="1134" w:hanging="567"/>
        <w:jc w:val="left"/>
        <w:rPr>
          <w:rFonts w:eastAsia="Verdana" w:cs="Verdana"/>
          <w:lang w:eastAsia="zh-CN"/>
        </w:rPr>
      </w:pPr>
      <w:r w:rsidRPr="004A4414">
        <w:rPr>
          <w:rFonts w:ascii="Symbol" w:eastAsia="Verdana" w:hAnsi="Symbol" w:cs="Verdana"/>
          <w:lang w:eastAsia="zh-CN"/>
        </w:rPr>
        <w:t></w:t>
      </w:r>
      <w:r w:rsidRPr="004A4414">
        <w:rPr>
          <w:lang w:eastAsia="zh-CN"/>
        </w:rPr>
        <w:tab/>
      </w:r>
      <w:r w:rsidR="00F13E1D" w:rsidRPr="004A4414">
        <w:rPr>
          <w:rFonts w:eastAsia="Verdana" w:cs="Verdana"/>
          <w:lang w:eastAsia="zh-CN"/>
        </w:rPr>
        <w:t>WIGOS</w:t>
      </w:r>
      <w:r w:rsidR="00F13E1D">
        <w:rPr>
          <w:rFonts w:eastAsia="Verdana" w:cs="Verdana"/>
          <w:lang w:eastAsia="zh-CN"/>
        </w:rPr>
        <w:t>区域协调</w:t>
      </w:r>
      <w:r w:rsidR="00F13E1D">
        <w:rPr>
          <w:rFonts w:eastAsia="Verdana" w:cs="Verdana" w:hint="eastAsia"/>
          <w:lang w:eastAsia="zh-CN"/>
        </w:rPr>
        <w:t>和</w:t>
      </w:r>
      <w:r w:rsidR="00F13E1D">
        <w:rPr>
          <w:rFonts w:eastAsia="Verdana" w:cs="Verdana"/>
          <w:lang w:eastAsia="zh-CN"/>
        </w:rPr>
        <w:t>实施及区域</w:t>
      </w:r>
      <w:r w:rsidR="00F13E1D" w:rsidRPr="004A4414">
        <w:rPr>
          <w:rFonts w:eastAsia="Verdana" w:cs="Verdana"/>
          <w:lang w:eastAsia="zh-CN"/>
        </w:rPr>
        <w:t>WIGOS</w:t>
      </w:r>
      <w:r w:rsidR="00F13E1D">
        <w:rPr>
          <w:rFonts w:eastAsia="Verdana" w:cs="Verdana"/>
          <w:lang w:eastAsia="zh-CN"/>
        </w:rPr>
        <w:t>中心（RWC）节点作用分配指南；</w:t>
      </w:r>
    </w:p>
    <w:p w14:paraId="542A47E3" w14:textId="33B15C6F" w:rsidR="2D44BCCC" w:rsidRPr="004A4414" w:rsidRDefault="00D86F92" w:rsidP="00A55CC4">
      <w:pPr>
        <w:spacing w:before="240" w:after="120"/>
        <w:ind w:left="1134" w:hanging="567"/>
        <w:jc w:val="left"/>
        <w:rPr>
          <w:rFonts w:eastAsia="Verdana" w:cs="Verdana"/>
          <w:lang w:eastAsia="zh-CN"/>
        </w:rPr>
      </w:pPr>
      <w:r w:rsidRPr="004A4414">
        <w:rPr>
          <w:rFonts w:ascii="Symbol" w:eastAsia="Verdana" w:hAnsi="Symbol" w:cs="Verdana"/>
          <w:lang w:eastAsia="zh-CN"/>
        </w:rPr>
        <w:t></w:t>
      </w:r>
      <w:r w:rsidRPr="004A4414">
        <w:rPr>
          <w:lang w:eastAsia="zh-CN"/>
        </w:rPr>
        <w:tab/>
      </w:r>
      <w:r w:rsidR="00F13E1D">
        <w:rPr>
          <w:lang w:eastAsia="zh-CN"/>
        </w:rPr>
        <w:t>水文观测网设计指南</w:t>
      </w:r>
      <w:r w:rsidR="00F13E1D">
        <w:rPr>
          <w:rFonts w:eastAsia="Verdana" w:cs="Verdana"/>
          <w:lang w:eastAsia="zh-CN"/>
        </w:rPr>
        <w:t>。</w:t>
      </w:r>
    </w:p>
    <w:p w14:paraId="7514C40D" w14:textId="7A447BDB" w:rsidR="007D6CAF" w:rsidRPr="004A4414" w:rsidRDefault="00CE7748" w:rsidP="00DC13C1">
      <w:pPr>
        <w:pStyle w:val="WMOSubTitle1"/>
        <w:spacing w:before="240" w:after="120"/>
        <w:rPr>
          <w:b w:val="0"/>
          <w:bCs/>
          <w:i w:val="0"/>
          <w:iCs/>
        </w:rPr>
      </w:pPr>
      <w:r w:rsidRPr="00CE7748">
        <w:rPr>
          <w:rFonts w:ascii="Microsoft YaHei" w:eastAsia="Microsoft YaHei" w:hAnsi="Microsoft YaHei" w:hint="eastAsia"/>
          <w:lang w:eastAsia="zh-CN"/>
        </w:rPr>
        <w:t>预期成果</w:t>
      </w:r>
    </w:p>
    <w:p w14:paraId="38B218D7" w14:textId="361CFA47" w:rsidR="001611F8" w:rsidRPr="004A4414" w:rsidRDefault="00CE7748" w:rsidP="00DC13C1">
      <w:pPr>
        <w:pStyle w:val="WMOBodyText"/>
        <w:spacing w:after="120"/>
      </w:pPr>
      <w:r>
        <w:rPr>
          <w:rFonts w:eastAsiaTheme="minorEastAsia" w:hint="eastAsia"/>
          <w:lang w:eastAsia="zh-CN"/>
        </w:rPr>
        <w:t>符合</w:t>
      </w:r>
      <w:r w:rsidR="00C03853">
        <w:rPr>
          <w:rFonts w:eastAsiaTheme="minorEastAsia"/>
          <w:lang w:eastAsia="zh-CN"/>
        </w:rPr>
        <w:t>本</w:t>
      </w:r>
      <w:r>
        <w:rPr>
          <w:rFonts w:eastAsiaTheme="minorEastAsia" w:hint="eastAsia"/>
          <w:lang w:eastAsia="zh-CN"/>
        </w:rPr>
        <w:t>委员会工作计划的可交付成果。</w:t>
      </w:r>
    </w:p>
    <w:p w14:paraId="236FBC29" w14:textId="32C8AC0C" w:rsidR="000364A5" w:rsidRPr="004A4414" w:rsidRDefault="000364A5" w:rsidP="00DC13C1">
      <w:pPr>
        <w:pStyle w:val="Heading3"/>
        <w:spacing w:before="240" w:after="120"/>
        <w:ind w:left="1134" w:hanging="1134"/>
      </w:pPr>
      <w:r w:rsidRPr="004A4414">
        <w:t>B.</w:t>
      </w:r>
      <w:r w:rsidRPr="004A4414">
        <w:tab/>
      </w:r>
      <w:r w:rsidR="00160D32" w:rsidRPr="00160D32">
        <w:rPr>
          <w:rFonts w:eastAsia="Microsoft YaHei"/>
        </w:rPr>
        <w:t>测量、仪器和溯源性常设委员会（</w:t>
      </w:r>
      <w:r w:rsidR="00160D32" w:rsidRPr="00160D32">
        <w:rPr>
          <w:rFonts w:eastAsia="Microsoft YaHei"/>
        </w:rPr>
        <w:t>SC-MINT</w:t>
      </w:r>
      <w:r w:rsidR="00160D32" w:rsidRPr="00160D32">
        <w:rPr>
          <w:rFonts w:eastAsia="Microsoft YaHei"/>
        </w:rPr>
        <w:t>）</w:t>
      </w:r>
    </w:p>
    <w:p w14:paraId="10923263" w14:textId="02FA48A5" w:rsidR="00365CB1" w:rsidRPr="007C7F40" w:rsidRDefault="00365CB1" w:rsidP="00DC13C1">
      <w:pPr>
        <w:pStyle w:val="WMOBodyText"/>
        <w:spacing w:after="120"/>
        <w:jc w:val="center"/>
        <w:rPr>
          <w:rFonts w:eastAsiaTheme="minorEastAsia"/>
          <w:i/>
          <w:iCs/>
          <w:lang w:eastAsia="zh-CN"/>
        </w:rPr>
      </w:pPr>
      <w:r w:rsidRPr="004A4414">
        <w:rPr>
          <w:i/>
          <w:iCs/>
        </w:rPr>
        <w:t>[</w:t>
      </w:r>
      <w:r w:rsidR="007C7F40" w:rsidRPr="0051484B">
        <w:rPr>
          <w:rFonts w:hint="eastAsia"/>
          <w:i/>
          <w:iCs/>
        </w:rPr>
        <w:t>目的、所需专业知识、成员和期限与</w:t>
      </w:r>
      <w:hyperlink r:id="rId99" w:anchor="page=16&amp;viewer=picture&amp;o=bookmark&amp;n=0&amp;q=" w:history="1">
        <w:r w:rsidR="007A0DAF">
          <w:rPr>
            <w:rStyle w:val="Hyperlink"/>
            <w:rFonts w:eastAsia="SimSun" w:hint="eastAsia"/>
            <w:i/>
            <w:iCs/>
            <w:lang w:eastAsia="zh-CN"/>
          </w:rPr>
          <w:t>决议</w:t>
        </w:r>
        <w:r w:rsidR="00CC007E">
          <w:rPr>
            <w:rStyle w:val="Hyperlink"/>
            <w:i/>
            <w:iCs/>
          </w:rPr>
          <w:t>1</w:t>
        </w:r>
        <w:r w:rsidRPr="004A4414">
          <w:rPr>
            <w:rStyle w:val="Hyperlink"/>
            <w:i/>
            <w:iCs/>
          </w:rPr>
          <w:t xml:space="preserve"> (INFCOM-1)</w:t>
        </w:r>
      </w:hyperlink>
      <w:r w:rsidR="007A0DAF">
        <w:rPr>
          <w:rStyle w:val="Hyperlink"/>
          <w:rFonts w:eastAsia="SimSun" w:hint="eastAsia"/>
          <w:i/>
          <w:iCs/>
          <w:lang w:eastAsia="zh-CN"/>
        </w:rPr>
        <w:t>的附件</w:t>
      </w:r>
      <w:r w:rsidR="007C7F40">
        <w:rPr>
          <w:rFonts w:eastAsiaTheme="minorEastAsia" w:hint="eastAsia"/>
          <w:i/>
          <w:iCs/>
          <w:lang w:eastAsia="zh-CN"/>
        </w:rPr>
        <w:t>相同</w:t>
      </w:r>
      <w:r w:rsidRPr="004A4414">
        <w:rPr>
          <w:i/>
          <w:iCs/>
        </w:rPr>
        <w:t>]</w:t>
      </w:r>
      <w:r w:rsidR="007C7F40" w:rsidRPr="007C7F40">
        <w:rPr>
          <w:rFonts w:eastAsiaTheme="minorEastAsia" w:hint="eastAsia"/>
          <w:i/>
          <w:iCs/>
          <w:lang w:eastAsia="zh-CN"/>
        </w:rPr>
        <w:t xml:space="preserve"> </w:t>
      </w:r>
    </w:p>
    <w:p w14:paraId="53A3AA00" w14:textId="163BD9EC" w:rsidR="00567E6A" w:rsidRPr="004A4414" w:rsidRDefault="007C7F40" w:rsidP="00DC13C1">
      <w:pPr>
        <w:pStyle w:val="WMOSubTitle1"/>
        <w:spacing w:before="240" w:after="120"/>
      </w:pPr>
      <w:r w:rsidRPr="007C7F40">
        <w:rPr>
          <w:rFonts w:ascii="Microsoft YaHei" w:eastAsia="Microsoft YaHei" w:hAnsi="Microsoft YaHei" w:hint="eastAsia"/>
          <w:lang w:eastAsia="zh-CN"/>
        </w:rPr>
        <w:t>工作方式</w:t>
      </w:r>
    </w:p>
    <w:p w14:paraId="48BD9804" w14:textId="338C0468" w:rsidR="00BF476B" w:rsidRPr="004A4414" w:rsidRDefault="007C7F40" w:rsidP="00DC13C1">
      <w:pPr>
        <w:pStyle w:val="WMOBodyText"/>
        <w:spacing w:after="120"/>
      </w:pPr>
      <w:r>
        <w:rPr>
          <w:rFonts w:eastAsiaTheme="minorEastAsia" w:cs="Arial" w:hint="eastAsia"/>
          <w:lang w:eastAsia="zh-CN"/>
        </w:rPr>
        <w:t>在休会期间（即，</w:t>
      </w:r>
      <w:r>
        <w:rPr>
          <w:rFonts w:eastAsiaTheme="minorEastAsia" w:cs="Arial" w:hint="eastAsia"/>
          <w:lang w:eastAsia="zh-CN"/>
        </w:rPr>
        <w:t>2</w:t>
      </w:r>
      <w:r>
        <w:rPr>
          <w:rFonts w:eastAsiaTheme="minorEastAsia" w:cs="Arial" w:hint="eastAsia"/>
          <w:lang w:eastAsia="zh-CN"/>
        </w:rPr>
        <w:t>年周期）召开一次面对面会议。抑或通过电子通信和电话</w:t>
      </w:r>
      <w:r>
        <w:rPr>
          <w:rFonts w:eastAsiaTheme="minorEastAsia" w:cs="Arial" w:hint="eastAsia"/>
          <w:lang w:eastAsia="zh-CN"/>
        </w:rPr>
        <w:t>/</w:t>
      </w:r>
      <w:r>
        <w:rPr>
          <w:rFonts w:eastAsiaTheme="minorEastAsia" w:cs="Arial" w:hint="eastAsia"/>
          <w:lang w:eastAsia="zh-CN"/>
        </w:rPr>
        <w:t>视频会议。</w:t>
      </w:r>
    </w:p>
    <w:p w14:paraId="2C7DBF60" w14:textId="39726320" w:rsidR="009C1D23" w:rsidRPr="004A4414" w:rsidRDefault="007C7F40" w:rsidP="00DC13C1">
      <w:pPr>
        <w:pStyle w:val="WMOSubTitle1"/>
        <w:spacing w:before="240" w:after="120"/>
      </w:pPr>
      <w:r w:rsidRPr="00387FF0">
        <w:rPr>
          <w:rFonts w:ascii="Microsoft YaHei" w:eastAsia="Microsoft YaHei" w:hAnsi="Microsoft YaHei" w:hint="eastAsia"/>
          <w:lang w:eastAsia="zh-CN"/>
        </w:rPr>
        <w:t>常设委员会职权范围内的规章和指导材料</w:t>
      </w:r>
    </w:p>
    <w:p w14:paraId="6F238B42" w14:textId="5C8EEE4E" w:rsidR="009C1D23" w:rsidRPr="00A331BF" w:rsidRDefault="0030705D" w:rsidP="00FA4861">
      <w:pPr>
        <w:tabs>
          <w:tab w:val="clear" w:pos="1134"/>
          <w:tab w:val="left" w:pos="567"/>
        </w:tabs>
        <w:spacing w:before="240" w:after="120"/>
        <w:ind w:left="567" w:hanging="567"/>
        <w:jc w:val="left"/>
        <w:rPr>
          <w:lang w:eastAsia="zh-CN"/>
        </w:rPr>
      </w:pPr>
      <w:r w:rsidRPr="00A331BF">
        <w:rPr>
          <w:rFonts w:ascii="Symbol" w:eastAsia="Verdana" w:hAnsi="Symbol" w:cs="Verdana"/>
          <w:lang w:eastAsia="zh-CN"/>
        </w:rPr>
        <w:t></w:t>
      </w:r>
      <w:r w:rsidRPr="00A331BF">
        <w:rPr>
          <w:rFonts w:ascii="Symbol" w:eastAsia="Verdana" w:hAnsi="Symbol" w:cs="Verdana"/>
          <w:lang w:eastAsia="zh-CN"/>
        </w:rPr>
        <w:tab/>
      </w:r>
      <w:r w:rsidR="00D1790C">
        <w:rPr>
          <w:rFonts w:ascii="Symbol" w:eastAsia="Verdana" w:hAnsi="Symbol" w:cs="Verdana"/>
          <w:lang w:eastAsia="zh-CN"/>
        </w:rPr>
        <w:t>《仪器和观测方法指南》</w:t>
      </w:r>
      <w:r w:rsidR="00810427" w:rsidRPr="00A331BF">
        <w:rPr>
          <w:lang w:eastAsia="zh-CN"/>
        </w:rPr>
        <w:t>(WMO-No.</w:t>
      </w:r>
      <w:r w:rsidR="00CC007E" w:rsidRPr="00A331BF">
        <w:rPr>
          <w:lang w:eastAsia="zh-CN"/>
        </w:rPr>
        <w:t> </w:t>
      </w:r>
      <w:r w:rsidR="00CC007E" w:rsidRPr="00A331BF">
        <w:rPr>
          <w:lang w:val="it-CH" w:eastAsia="zh-CN"/>
        </w:rPr>
        <w:t>8</w:t>
      </w:r>
      <w:r w:rsidR="00810427" w:rsidRPr="00A331BF">
        <w:rPr>
          <w:lang w:val="it-CH" w:eastAsia="zh-CN"/>
        </w:rPr>
        <w:t>)</w:t>
      </w:r>
      <w:hyperlink r:id="rId100" w:history="1">
        <w:r w:rsidR="00D1790C">
          <w:rPr>
            <w:rStyle w:val="Hyperlink"/>
            <w:rFonts w:eastAsia="Verdana" w:cs="Verdana"/>
            <w:lang w:val="it-CH" w:eastAsia="zh-CN"/>
          </w:rPr>
          <w:t>第一卷</w:t>
        </w:r>
      </w:hyperlink>
      <w:r w:rsidR="00D1790C">
        <w:rPr>
          <w:rFonts w:eastAsia="Verdana" w:cs="Verdana"/>
          <w:lang w:val="it-CH" w:eastAsia="zh-CN"/>
        </w:rPr>
        <w:t>、</w:t>
      </w:r>
      <w:hyperlink r:id="rId101" w:history="1">
        <w:r w:rsidR="00D1790C">
          <w:rPr>
            <w:rStyle w:val="Hyperlink"/>
            <w:rFonts w:eastAsia="Verdana" w:cs="Verdana"/>
            <w:lang w:val="it-CH" w:eastAsia="zh-CN"/>
          </w:rPr>
          <w:t>第二</w:t>
        </w:r>
        <w:r w:rsidR="00D1790C">
          <w:rPr>
            <w:rStyle w:val="Hyperlink"/>
            <w:rFonts w:eastAsia="Verdana" w:cs="Verdana" w:hint="eastAsia"/>
            <w:lang w:val="it-CH" w:eastAsia="zh-CN"/>
          </w:rPr>
          <w:t>卷</w:t>
        </w:r>
      </w:hyperlink>
      <w:r w:rsidR="00D1790C">
        <w:rPr>
          <w:rFonts w:eastAsia="Verdana" w:cs="Verdana"/>
          <w:lang w:eastAsia="zh-CN"/>
        </w:rPr>
        <w:t>、</w:t>
      </w:r>
      <w:hyperlink r:id="rId102" w:history="1">
        <w:r w:rsidR="00D1790C">
          <w:rPr>
            <w:rStyle w:val="Hyperlink"/>
            <w:rFonts w:eastAsia="Verdana" w:cs="Verdana"/>
            <w:lang w:val="it-CH" w:eastAsia="zh-CN"/>
          </w:rPr>
          <w:t>第三卷</w:t>
        </w:r>
      </w:hyperlink>
      <w:r w:rsidR="00D1790C">
        <w:rPr>
          <w:rFonts w:eastAsia="Verdana" w:cs="Verdana"/>
          <w:lang w:eastAsia="zh-CN"/>
        </w:rPr>
        <w:t>、</w:t>
      </w:r>
      <w:hyperlink r:id="rId103" w:history="1">
        <w:r w:rsidR="00D1790C">
          <w:rPr>
            <w:rStyle w:val="Hyperlink"/>
            <w:rFonts w:eastAsia="Verdana" w:cs="Verdana"/>
            <w:lang w:val="it-CH" w:eastAsia="zh-CN"/>
          </w:rPr>
          <w:t>第四卷</w:t>
        </w:r>
      </w:hyperlink>
      <w:r w:rsidR="00D1790C">
        <w:rPr>
          <w:rFonts w:eastAsia="Verdana" w:cs="Verdana"/>
          <w:lang w:eastAsia="zh-CN"/>
        </w:rPr>
        <w:t>和</w:t>
      </w:r>
      <w:hyperlink r:id="rId104" w:history="1">
        <w:r w:rsidR="00D1790C">
          <w:rPr>
            <w:rStyle w:val="Hyperlink"/>
            <w:rFonts w:eastAsia="Verdana" w:cs="Verdana"/>
            <w:lang w:val="it-CH" w:eastAsia="zh-CN"/>
          </w:rPr>
          <w:t>第五卷</w:t>
        </w:r>
      </w:hyperlink>
      <w:r w:rsidR="00D1790C">
        <w:rPr>
          <w:rFonts w:eastAsia="Verdana" w:cs="Verdana"/>
          <w:lang w:eastAsia="zh-CN"/>
        </w:rPr>
        <w:t>；</w:t>
      </w:r>
    </w:p>
    <w:p w14:paraId="41A24475" w14:textId="3988DE26" w:rsidR="00070C6A" w:rsidRPr="004A4414" w:rsidRDefault="0030705D" w:rsidP="00FA4861">
      <w:pPr>
        <w:tabs>
          <w:tab w:val="clear" w:pos="1134"/>
          <w:tab w:val="left" w:pos="567"/>
        </w:tabs>
        <w:spacing w:before="240" w:after="120"/>
        <w:ind w:left="567" w:hanging="567"/>
        <w:jc w:val="left"/>
        <w:rPr>
          <w:rFonts w:eastAsia="Verdana" w:cs="Verdana"/>
          <w:lang w:eastAsia="zh-CN"/>
        </w:rPr>
      </w:pPr>
      <w:r w:rsidRPr="004A4414">
        <w:rPr>
          <w:rFonts w:ascii="Symbol" w:eastAsia="Verdana" w:hAnsi="Symbol" w:cs="Verdana"/>
          <w:lang w:eastAsia="zh-CN"/>
        </w:rPr>
        <w:t></w:t>
      </w:r>
      <w:r w:rsidRPr="004A4414">
        <w:rPr>
          <w:rFonts w:ascii="Symbol" w:eastAsia="Verdana" w:hAnsi="Symbol" w:cs="Verdana"/>
          <w:lang w:eastAsia="zh-CN"/>
        </w:rPr>
        <w:tab/>
      </w:r>
      <w:r w:rsidR="00E328E9">
        <w:rPr>
          <w:rFonts w:ascii="Symbol" w:eastAsia="Verdana" w:hAnsi="Symbol" w:cs="Verdana"/>
          <w:lang w:eastAsia="zh-CN"/>
        </w:rPr>
        <w:t>《</w:t>
      </w:r>
      <w:hyperlink r:id="rId105" w:history="1">
        <w:r w:rsidR="00E328E9" w:rsidRPr="00E328E9">
          <w:rPr>
            <w:rStyle w:val="Hyperlink"/>
            <w:rFonts w:eastAsia="Verdana" w:cs="Verdana"/>
            <w:iCs/>
            <w:color w:val="auto"/>
            <w:lang w:eastAsia="zh-CN"/>
          </w:rPr>
          <w:t>技术规则</w:t>
        </w:r>
        <w:r w:rsidR="00E328E9">
          <w:rPr>
            <w:rFonts w:ascii="Symbol" w:eastAsia="Verdana" w:hAnsi="Symbol" w:cs="Verdana"/>
            <w:lang w:eastAsia="zh-CN"/>
          </w:rPr>
          <w:t>》</w:t>
        </w:r>
      </w:hyperlink>
      <w:hyperlink r:id="rId106" w:history="1">
        <w:r w:rsidR="0006234C">
          <w:rPr>
            <w:rStyle w:val="Hyperlink"/>
            <w:rFonts w:eastAsia="Verdana" w:cs="Verdana"/>
            <w:lang w:eastAsia="zh-CN"/>
          </w:rPr>
          <w:t>第一卷</w:t>
        </w:r>
      </w:hyperlink>
      <w:r w:rsidR="0006234C">
        <w:rPr>
          <w:rFonts w:eastAsia="Verdana" w:cs="Verdana"/>
          <w:lang w:eastAsia="zh-CN"/>
        </w:rPr>
        <w:t>、</w:t>
      </w:r>
      <w:hyperlink r:id="rId107" w:history="1">
        <w:r w:rsidR="0006234C">
          <w:rPr>
            <w:rStyle w:val="Hyperlink"/>
            <w:rFonts w:eastAsia="Verdana" w:cs="Verdana"/>
            <w:lang w:eastAsia="zh-CN"/>
          </w:rPr>
          <w:t>第二卷</w:t>
        </w:r>
      </w:hyperlink>
      <w:r w:rsidR="00D23E54">
        <w:rPr>
          <w:rFonts w:eastAsia="Verdana" w:cs="Verdana" w:hint="eastAsia"/>
          <w:lang w:eastAsia="zh-CN"/>
        </w:rPr>
        <w:t>和</w:t>
      </w:r>
      <w:hyperlink r:id="rId108" w:history="1">
        <w:r w:rsidR="00D23E54">
          <w:rPr>
            <w:rStyle w:val="Hyperlink"/>
            <w:rFonts w:eastAsia="Verdana" w:cs="Verdana"/>
            <w:lang w:eastAsia="zh-CN"/>
          </w:rPr>
          <w:t>第三卷</w:t>
        </w:r>
      </w:hyperlink>
      <w:r w:rsidR="00070C6A" w:rsidRPr="004A4414">
        <w:rPr>
          <w:rFonts w:eastAsia="Verdana" w:cs="Verdana"/>
          <w:i/>
          <w:iCs/>
          <w:lang w:eastAsia="zh-CN"/>
        </w:rPr>
        <w:t xml:space="preserve"> </w:t>
      </w:r>
      <w:r w:rsidR="00070C6A" w:rsidRPr="004A4414">
        <w:rPr>
          <w:rFonts w:eastAsia="Verdana" w:cs="Verdana"/>
          <w:lang w:eastAsia="zh-CN"/>
        </w:rPr>
        <w:t>(WMO-No. 49)</w:t>
      </w:r>
      <w:r w:rsidR="006456E0">
        <w:rPr>
          <w:rFonts w:eastAsia="Verdana" w:cs="Verdana"/>
          <w:lang w:eastAsia="zh-CN"/>
        </w:rPr>
        <w:t>的</w:t>
      </w:r>
      <w:r w:rsidR="006456E0">
        <w:rPr>
          <w:rFonts w:eastAsia="Verdana" w:cs="Verdana" w:hint="eastAsia"/>
          <w:lang w:eastAsia="zh-CN"/>
        </w:rPr>
        <w:t>相关</w:t>
      </w:r>
      <w:r w:rsidR="006456E0">
        <w:rPr>
          <w:rFonts w:eastAsia="Verdana" w:cs="Verdana"/>
          <w:lang w:eastAsia="zh-CN"/>
        </w:rPr>
        <w:t>部分；</w:t>
      </w:r>
    </w:p>
    <w:p w14:paraId="0929227C" w14:textId="2F358ADD" w:rsidR="009C1D23" w:rsidRPr="004A4414" w:rsidRDefault="0030705D"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8467CA">
        <w:rPr>
          <w:rFonts w:ascii="Symbol" w:eastAsia="Verdana" w:hAnsi="Symbol" w:cs="Verdana"/>
          <w:lang w:eastAsia="zh-CN"/>
        </w:rPr>
        <w:t>《</w:t>
      </w:r>
      <w:hyperlink r:id="rId109" w:history="1">
        <w:r w:rsidR="008467CA" w:rsidRPr="008467CA">
          <w:rPr>
            <w:rStyle w:val="Hyperlink"/>
            <w:iCs/>
            <w:lang w:eastAsia="zh-CN"/>
          </w:rPr>
          <w:t>国际</w:t>
        </w:r>
        <w:r w:rsidR="008467CA">
          <w:rPr>
            <w:rStyle w:val="Hyperlink"/>
            <w:iCs/>
            <w:lang w:eastAsia="zh-CN"/>
          </w:rPr>
          <w:t>云图集：</w:t>
        </w:r>
        <w:r w:rsidR="008467CA">
          <w:rPr>
            <w:rStyle w:val="Hyperlink"/>
            <w:rFonts w:hint="eastAsia"/>
            <w:iCs/>
            <w:lang w:eastAsia="zh-CN"/>
          </w:rPr>
          <w:t>云</w:t>
        </w:r>
        <w:r w:rsidR="008467CA">
          <w:rPr>
            <w:rStyle w:val="Hyperlink"/>
            <w:iCs/>
            <w:lang w:eastAsia="zh-CN"/>
          </w:rPr>
          <w:t>及其它水凝</w:t>
        </w:r>
        <w:r w:rsidR="008467CA">
          <w:rPr>
            <w:rStyle w:val="Hyperlink"/>
            <w:rFonts w:hint="eastAsia"/>
            <w:iCs/>
            <w:lang w:eastAsia="zh-CN"/>
          </w:rPr>
          <w:t>物</w:t>
        </w:r>
        <w:r w:rsidR="008467CA">
          <w:rPr>
            <w:rStyle w:val="Hyperlink"/>
            <w:iCs/>
            <w:lang w:eastAsia="zh-CN"/>
          </w:rPr>
          <w:t>观测手册</w:t>
        </w:r>
        <w:r w:rsidR="008467CA">
          <w:rPr>
            <w:rFonts w:ascii="Symbol" w:eastAsia="Verdana" w:hAnsi="Symbol" w:cs="Verdana"/>
            <w:lang w:eastAsia="zh-CN"/>
          </w:rPr>
          <w:t>》</w:t>
        </w:r>
      </w:hyperlink>
      <w:r w:rsidR="00810427" w:rsidRPr="004A4414">
        <w:rPr>
          <w:lang w:eastAsia="zh-CN"/>
        </w:rPr>
        <w:t>(WMO-No.</w:t>
      </w:r>
      <w:r w:rsidR="00CC007E">
        <w:rPr>
          <w:lang w:eastAsia="zh-CN"/>
        </w:rPr>
        <w:t> </w:t>
      </w:r>
      <w:r w:rsidR="00CC007E">
        <w:t>4</w:t>
      </w:r>
      <w:r w:rsidR="007D3159">
        <w:t>07)</w:t>
      </w:r>
      <w:r w:rsidR="007D3159">
        <w:t>；</w:t>
      </w:r>
    </w:p>
    <w:p w14:paraId="0A1CAAB2" w14:textId="66EA24FE" w:rsidR="009C1D23"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120BB9">
        <w:rPr>
          <w:rFonts w:ascii="Symbol" w:eastAsia="Verdana" w:hAnsi="Symbol" w:cs="Verdana"/>
          <w:iCs/>
          <w:lang w:eastAsia="zh-CN"/>
        </w:rPr>
        <w:t>《</w:t>
      </w:r>
      <w:hyperlink r:id="rId110" w:history="1">
        <w:r w:rsidR="00120BB9" w:rsidRPr="0069592C">
          <w:rPr>
            <w:rStyle w:val="Hyperlink"/>
            <w:rFonts w:eastAsia="Verdana" w:cs="Verdana"/>
            <w:iCs/>
          </w:rPr>
          <w:t>WMO全球综合观测系统手册</w:t>
        </w:r>
        <w:r w:rsidR="00120BB9">
          <w:rPr>
            <w:rFonts w:ascii="Symbol" w:eastAsia="Verdana" w:hAnsi="Symbol" w:cs="Verdana"/>
            <w:iCs/>
            <w:lang w:eastAsia="zh-CN"/>
          </w:rPr>
          <w:t>》</w:t>
        </w:r>
      </w:hyperlink>
      <w:r w:rsidR="00810427" w:rsidRPr="004A4414">
        <w:t>(WMO-No.</w:t>
      </w:r>
      <w:r w:rsidR="00CC007E">
        <w:t> 1</w:t>
      </w:r>
      <w:r w:rsidR="007D3159">
        <w:t>160)</w:t>
      </w:r>
      <w:r w:rsidR="007D3159">
        <w:t>；</w:t>
      </w:r>
    </w:p>
    <w:p w14:paraId="08CD1242" w14:textId="225F0F2F" w:rsidR="009C1D23"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A150DC">
        <w:rPr>
          <w:rFonts w:ascii="Symbol" w:eastAsia="Verdana" w:hAnsi="Symbol" w:cs="Verdana"/>
          <w:iCs/>
          <w:lang w:eastAsia="zh-CN"/>
        </w:rPr>
        <w:t>《</w:t>
      </w:r>
      <w:hyperlink r:id="rId111" w:history="1">
        <w:r w:rsidR="00A150DC" w:rsidRPr="00B327F5">
          <w:rPr>
            <w:rStyle w:val="Hyperlink"/>
            <w:rFonts w:eastAsia="Verdana" w:cs="Verdana"/>
            <w:iCs/>
          </w:rPr>
          <w:t>WMO全球观测系统指南</w:t>
        </w:r>
        <w:r w:rsidR="00A150DC">
          <w:rPr>
            <w:rFonts w:ascii="Symbol" w:eastAsia="Verdana" w:hAnsi="Symbol" w:cs="Verdana"/>
            <w:iCs/>
            <w:lang w:eastAsia="zh-CN"/>
          </w:rPr>
          <w:t>》</w:t>
        </w:r>
      </w:hyperlink>
      <w:r w:rsidR="00810427" w:rsidRPr="004A4414">
        <w:t>(WMO-No.</w:t>
      </w:r>
      <w:r w:rsidR="00CC007E">
        <w:t> 1</w:t>
      </w:r>
      <w:r w:rsidR="007D3159">
        <w:t>165)</w:t>
      </w:r>
      <w:r w:rsidR="007D3159">
        <w:t>；</w:t>
      </w:r>
    </w:p>
    <w:p w14:paraId="3E422C2B" w14:textId="2558C4B2" w:rsidR="009C1D23"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53656A">
        <w:rPr>
          <w:rFonts w:ascii="Symbol" w:eastAsia="Verdana" w:hAnsi="Symbol" w:cs="Verdana"/>
          <w:lang w:val="es-ES" w:eastAsia="zh-CN"/>
        </w:rPr>
        <w:tab/>
      </w:r>
      <w:r w:rsidR="00120BB9">
        <w:rPr>
          <w:rFonts w:ascii="Symbol" w:eastAsia="Verdana" w:hAnsi="Symbol" w:cs="Verdana"/>
          <w:lang w:eastAsia="zh-CN"/>
        </w:rPr>
        <w:t>《</w:t>
      </w:r>
      <w:hyperlink r:id="rId112" w:history="1">
        <w:r w:rsidR="00810427" w:rsidRPr="0053656A">
          <w:rPr>
            <w:rStyle w:val="Hyperlink"/>
            <w:iCs/>
            <w:lang w:val="es-ES"/>
          </w:rPr>
          <w:t>WIGOS</w:t>
        </w:r>
        <w:r w:rsidR="00120BB9" w:rsidRPr="00120BB9">
          <w:rPr>
            <w:rStyle w:val="Hyperlink"/>
            <w:iCs/>
          </w:rPr>
          <w:t>元数据标准</w:t>
        </w:r>
        <w:r w:rsidR="00120BB9">
          <w:rPr>
            <w:rFonts w:ascii="Symbol" w:eastAsia="Verdana" w:hAnsi="Symbol" w:cs="Verdana"/>
            <w:lang w:eastAsia="zh-CN"/>
          </w:rPr>
          <w:t>》</w:t>
        </w:r>
      </w:hyperlink>
      <w:r w:rsidR="00810427" w:rsidRPr="0053656A">
        <w:rPr>
          <w:lang w:val="es-ES"/>
        </w:rPr>
        <w:t>(WMO-No.</w:t>
      </w:r>
      <w:r w:rsidR="00CC007E" w:rsidRPr="0053656A">
        <w:rPr>
          <w:lang w:val="es-ES"/>
        </w:rPr>
        <w:t> </w:t>
      </w:r>
      <w:r w:rsidR="00CC007E">
        <w:t>1</w:t>
      </w:r>
      <w:r w:rsidR="007D3159">
        <w:t>192)</w:t>
      </w:r>
      <w:r w:rsidR="007D3159">
        <w:t>；</w:t>
      </w:r>
    </w:p>
    <w:p w14:paraId="0BA53E53" w14:textId="2CF1D979" w:rsidR="009C1D23"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BC16F1">
        <w:rPr>
          <w:rFonts w:ascii="Symbol" w:eastAsia="Verdana" w:hAnsi="Symbol" w:cs="Verdana"/>
          <w:lang w:eastAsia="zh-CN"/>
        </w:rPr>
        <w:t>《</w:t>
      </w:r>
      <w:hyperlink r:id="rId113" w:history="1">
        <w:r w:rsidR="00810427" w:rsidRPr="00BC16F1">
          <w:rPr>
            <w:rStyle w:val="Hyperlink"/>
            <w:iCs/>
          </w:rPr>
          <w:t>WMO/GAW</w:t>
        </w:r>
        <w:r w:rsidR="00BC16F1">
          <w:rPr>
            <w:rStyle w:val="Hyperlink"/>
            <w:iCs/>
          </w:rPr>
          <w:t>气溶胶观测程序、</w:t>
        </w:r>
        <w:r w:rsidR="00BC16F1">
          <w:rPr>
            <w:rStyle w:val="Hyperlink"/>
            <w:rFonts w:hint="eastAsia"/>
            <w:iCs/>
          </w:rPr>
          <w:t>指南</w:t>
        </w:r>
        <w:r w:rsidR="00BC16F1">
          <w:rPr>
            <w:rStyle w:val="Hyperlink"/>
            <w:iCs/>
          </w:rPr>
          <w:t>及建议</w:t>
        </w:r>
        <w:r w:rsidR="00BC16F1">
          <w:rPr>
            <w:rFonts w:ascii="Symbol" w:eastAsia="Verdana" w:hAnsi="Symbol" w:cs="Verdana"/>
            <w:lang w:eastAsia="zh-CN"/>
          </w:rPr>
          <w:t>》</w:t>
        </w:r>
      </w:hyperlink>
      <w:r w:rsidR="00810427" w:rsidRPr="004A4414">
        <w:t>(WMO-No.</w:t>
      </w:r>
      <w:r w:rsidR="00CC007E">
        <w:t> 1</w:t>
      </w:r>
      <w:r w:rsidR="00810427" w:rsidRPr="004A4414">
        <w:t>177</w:t>
      </w:r>
      <w:r w:rsidR="007D3159">
        <w:t>)</w:t>
      </w:r>
      <w:r w:rsidR="007D3159">
        <w:t>；</w:t>
      </w:r>
    </w:p>
    <w:p w14:paraId="5D549B51" w14:textId="38A790A4" w:rsidR="007D578F"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53656A">
        <w:rPr>
          <w:lang w:val="es-ES"/>
        </w:rPr>
        <w:tab/>
      </w:r>
      <w:r w:rsidR="00127B2E">
        <w:rPr>
          <w:rFonts w:eastAsia="SimSun" w:hint="eastAsia"/>
          <w:iCs/>
          <w:color w:val="000000" w:themeColor="text1"/>
          <w:lang w:eastAsia="zh-CN"/>
        </w:rPr>
        <w:t>《</w:t>
      </w:r>
      <w:hyperlink r:id="rId114" w:history="1">
        <w:r w:rsidR="00127B2E" w:rsidRPr="00582562">
          <w:rPr>
            <w:rStyle w:val="Hyperlink"/>
            <w:rFonts w:eastAsia="SimSun" w:hint="eastAsia"/>
            <w:iCs/>
            <w:lang w:eastAsia="zh-CN"/>
          </w:rPr>
          <w:t>水文</w:t>
        </w:r>
        <w:r w:rsidR="00127B2E">
          <w:rPr>
            <w:rStyle w:val="Hyperlink"/>
            <w:rFonts w:eastAsia="SimSun" w:hint="eastAsia"/>
            <w:iCs/>
            <w:lang w:eastAsia="zh-CN"/>
          </w:rPr>
          <w:t>实践</w:t>
        </w:r>
        <w:r w:rsidR="00127B2E" w:rsidRPr="00582562">
          <w:rPr>
            <w:rStyle w:val="Hyperlink"/>
            <w:rFonts w:eastAsia="SimSun" w:hint="eastAsia"/>
            <w:iCs/>
            <w:lang w:eastAsia="zh-CN"/>
          </w:rPr>
          <w:t>指南</w:t>
        </w:r>
      </w:hyperlink>
      <w:r w:rsidR="00127B2E">
        <w:rPr>
          <w:rFonts w:eastAsia="SimSun" w:hint="eastAsia"/>
          <w:iCs/>
          <w:color w:val="000000" w:themeColor="text1"/>
          <w:lang w:eastAsia="zh-CN"/>
        </w:rPr>
        <w:t>》</w:t>
      </w:r>
      <w:r w:rsidR="00810427" w:rsidRPr="0053656A">
        <w:rPr>
          <w:lang w:val="es-ES"/>
        </w:rPr>
        <w:t>(WMO-No.</w:t>
      </w:r>
      <w:r w:rsidR="00CC007E" w:rsidRPr="0053656A">
        <w:rPr>
          <w:lang w:val="es-ES"/>
        </w:rPr>
        <w:t> </w:t>
      </w:r>
      <w:r w:rsidR="00CC007E">
        <w:t>1</w:t>
      </w:r>
      <w:r w:rsidR="00810427" w:rsidRPr="004A4414">
        <w:t>68)</w:t>
      </w:r>
      <w:r w:rsidR="00952941">
        <w:rPr>
          <w:rFonts w:eastAsiaTheme="minorEastAsia" w:hint="eastAsia"/>
          <w:lang w:eastAsia="zh-CN"/>
        </w:rPr>
        <w:t>第一卷</w:t>
      </w:r>
      <w:r w:rsidR="00C22EDA">
        <w:t>；</w:t>
      </w:r>
    </w:p>
    <w:p w14:paraId="11D74FDD" w14:textId="449728E3" w:rsidR="2920A979" w:rsidRPr="004A4414" w:rsidRDefault="007D578F" w:rsidP="00FA4861">
      <w:pPr>
        <w:tabs>
          <w:tab w:val="clear" w:pos="1134"/>
          <w:tab w:val="left" w:pos="567"/>
        </w:tabs>
        <w:spacing w:before="240" w:after="120"/>
        <w:ind w:left="567" w:hanging="567"/>
        <w:jc w:val="left"/>
        <w:rPr>
          <w:i/>
          <w:iCs/>
        </w:rPr>
      </w:pPr>
      <w:r w:rsidRPr="004A4414">
        <w:rPr>
          <w:rFonts w:ascii="Symbol" w:eastAsia="Verdana" w:hAnsi="Symbol" w:cs="Verdana"/>
          <w:lang w:eastAsia="zh-CN"/>
        </w:rPr>
        <w:t></w:t>
      </w:r>
      <w:r w:rsidRPr="0053656A">
        <w:rPr>
          <w:lang w:val="es-ES"/>
        </w:rPr>
        <w:tab/>
      </w:r>
      <w:r w:rsidR="00C22EDA">
        <w:rPr>
          <w:rFonts w:eastAsia="SimSun" w:hint="eastAsia"/>
          <w:color w:val="000000" w:themeColor="text1"/>
          <w:lang w:eastAsia="zh-CN"/>
        </w:rPr>
        <w:t>《</w:t>
      </w:r>
      <w:hyperlink r:id="rId115" w:history="1">
        <w:r w:rsidR="00C22EDA" w:rsidRPr="004F1AF8">
          <w:rPr>
            <w:rStyle w:val="Hyperlink"/>
            <w:rFonts w:eastAsia="SimSun" w:hint="eastAsia"/>
            <w:iCs/>
            <w:lang w:eastAsia="zh-CN"/>
          </w:rPr>
          <w:t>国际水文词汇</w:t>
        </w:r>
        <w:r w:rsidR="00C22EDA">
          <w:rPr>
            <w:rFonts w:eastAsia="SimSun" w:hint="eastAsia"/>
            <w:color w:val="000000" w:themeColor="text1"/>
            <w:lang w:eastAsia="zh-CN"/>
          </w:rPr>
          <w:t>》</w:t>
        </w:r>
      </w:hyperlink>
      <w:r w:rsidR="2920A979" w:rsidRPr="0053656A">
        <w:rPr>
          <w:lang w:val="es-ES"/>
        </w:rPr>
        <w:t>(WMO-No.</w:t>
      </w:r>
      <w:r w:rsidR="00CC007E" w:rsidRPr="0053656A">
        <w:rPr>
          <w:lang w:val="es-ES"/>
        </w:rPr>
        <w:t> </w:t>
      </w:r>
      <w:r w:rsidR="00CC007E">
        <w:t>3</w:t>
      </w:r>
      <w:r w:rsidR="2920A979" w:rsidRPr="004A4414">
        <w:t>85)</w:t>
      </w:r>
      <w:r w:rsidR="00C22EDA">
        <w:t>；</w:t>
      </w:r>
    </w:p>
    <w:p w14:paraId="0C1F982C" w14:textId="2492FCC3" w:rsidR="000D291C" w:rsidRPr="00952941" w:rsidRDefault="00722EBA" w:rsidP="00FA4861">
      <w:pPr>
        <w:tabs>
          <w:tab w:val="clear" w:pos="1134"/>
          <w:tab w:val="left" w:pos="567"/>
        </w:tabs>
        <w:spacing w:before="240" w:after="120"/>
        <w:ind w:left="567" w:hanging="567"/>
        <w:jc w:val="left"/>
        <w:rPr>
          <w:rFonts w:eastAsiaTheme="minorEastAsia"/>
          <w:lang w:eastAsia="zh-CN"/>
        </w:rPr>
      </w:pPr>
      <w:r w:rsidRPr="004A4414">
        <w:rPr>
          <w:rFonts w:ascii="Symbol" w:eastAsia="Verdana" w:hAnsi="Symbol" w:cs="Verdana"/>
          <w:lang w:eastAsia="zh-CN"/>
        </w:rPr>
        <w:t></w:t>
      </w:r>
      <w:r w:rsidRPr="004A4414">
        <w:rPr>
          <w:rFonts w:ascii="Symbol" w:eastAsia="Verdana" w:hAnsi="Symbol" w:cs="Verdana"/>
          <w:lang w:eastAsia="zh-CN"/>
        </w:rPr>
        <w:tab/>
      </w:r>
      <w:r w:rsidR="00DB5212">
        <w:t>《流量测量手册》</w:t>
      </w:r>
      <w:hyperlink r:id="rId116" w:anchor=".YyMph3ZBw2w" w:history="1">
        <w:r w:rsidR="00DB5212">
          <w:rPr>
            <w:rStyle w:val="Hyperlink"/>
            <w:rFonts w:eastAsia="Verdana" w:cs="Verdana"/>
          </w:rPr>
          <w:t>第一卷</w:t>
        </w:r>
      </w:hyperlink>
      <w:r w:rsidR="00DB5212">
        <w:rPr>
          <w:rFonts w:eastAsia="Verdana" w:cs="Verdana"/>
        </w:rPr>
        <w:t>和</w:t>
      </w:r>
      <w:hyperlink r:id="rId117" w:history="1">
        <w:r w:rsidR="00DB5212">
          <w:rPr>
            <w:rStyle w:val="Hyperlink"/>
            <w:rFonts w:eastAsia="Verdana" w:cs="Verdana"/>
          </w:rPr>
          <w:t>第</w:t>
        </w:r>
        <w:r w:rsidR="00DB5212">
          <w:rPr>
            <w:rStyle w:val="Hyperlink"/>
            <w:rFonts w:eastAsia="Verdana" w:cs="Verdana" w:hint="eastAsia"/>
          </w:rPr>
          <w:t>二</w:t>
        </w:r>
        <w:r w:rsidR="00DB5212">
          <w:rPr>
            <w:rStyle w:val="Hyperlink"/>
            <w:rFonts w:eastAsia="Verdana" w:cs="Verdana"/>
          </w:rPr>
          <w:t>卷</w:t>
        </w:r>
      </w:hyperlink>
      <w:r w:rsidR="00B15DF3" w:rsidRPr="004A4414">
        <w:rPr>
          <w:rFonts w:eastAsia="Verdana" w:cs="Verdana"/>
        </w:rPr>
        <w:t>(WMO-No. 1044)</w:t>
      </w:r>
      <w:r w:rsidR="00952941">
        <w:rPr>
          <w:rFonts w:eastAsiaTheme="minorEastAsia" w:hint="eastAsia"/>
          <w:lang w:eastAsia="zh-CN"/>
        </w:rPr>
        <w:t>；</w:t>
      </w:r>
    </w:p>
    <w:p w14:paraId="331D7D04" w14:textId="77306F26" w:rsidR="000D291C" w:rsidRPr="00952941" w:rsidRDefault="00722EBA" w:rsidP="00FA4861">
      <w:pPr>
        <w:tabs>
          <w:tab w:val="clear" w:pos="1134"/>
          <w:tab w:val="left" w:pos="567"/>
        </w:tabs>
        <w:spacing w:before="240" w:after="120"/>
        <w:ind w:left="567" w:hanging="567"/>
        <w:jc w:val="left"/>
        <w:rPr>
          <w:rFonts w:eastAsiaTheme="minorEastAsia"/>
          <w:lang w:eastAsia="zh-CN"/>
        </w:rPr>
      </w:pPr>
      <w:r w:rsidRPr="004A4414">
        <w:rPr>
          <w:rFonts w:ascii="Symbol" w:eastAsia="Verdana" w:hAnsi="Symbol" w:cs="Verdana"/>
          <w:lang w:eastAsia="zh-CN"/>
        </w:rPr>
        <w:t></w:t>
      </w:r>
      <w:r w:rsidRPr="0053656A">
        <w:rPr>
          <w:rFonts w:ascii="Symbol" w:eastAsia="Verdana" w:hAnsi="Symbol" w:cs="Verdana"/>
          <w:lang w:val="es-ES" w:eastAsia="zh-CN"/>
        </w:rPr>
        <w:tab/>
      </w:r>
      <w:r w:rsidR="0045160C">
        <w:rPr>
          <w:rFonts w:ascii="Symbol" w:eastAsia="Verdana" w:hAnsi="Symbol" w:cs="Verdana"/>
          <w:lang w:eastAsia="zh-CN"/>
        </w:rPr>
        <w:t>《</w:t>
      </w:r>
      <w:hyperlink r:id="rId118" w:history="1">
        <w:r w:rsidR="0045160C" w:rsidRPr="0053656A">
          <w:rPr>
            <w:rStyle w:val="Hyperlink"/>
            <w:iCs/>
            <w:lang w:val="es-ES"/>
          </w:rPr>
          <w:t>WMO</w:t>
        </w:r>
        <w:r w:rsidR="0045160C" w:rsidRPr="00A325E7">
          <w:rPr>
            <w:rStyle w:val="Hyperlink"/>
            <w:iCs/>
          </w:rPr>
          <w:t>胜任力框架纲要</w:t>
        </w:r>
        <w:r w:rsidR="0045160C">
          <w:rPr>
            <w:rFonts w:ascii="Symbol" w:eastAsia="Verdana" w:hAnsi="Symbol" w:cs="Verdana"/>
            <w:lang w:eastAsia="zh-CN"/>
          </w:rPr>
          <w:t>》</w:t>
        </w:r>
      </w:hyperlink>
      <w:r w:rsidR="00B15DF3" w:rsidRPr="0053656A">
        <w:rPr>
          <w:lang w:val="es-ES"/>
        </w:rPr>
        <w:t>(WMO-No.</w:t>
      </w:r>
      <w:r w:rsidR="00CC007E" w:rsidRPr="0053656A">
        <w:rPr>
          <w:lang w:val="es-ES"/>
        </w:rPr>
        <w:t> </w:t>
      </w:r>
      <w:r w:rsidR="00CC007E">
        <w:t>1</w:t>
      </w:r>
      <w:r w:rsidR="00B15DF3" w:rsidRPr="004A4414">
        <w:t>209)</w:t>
      </w:r>
      <w:r w:rsidR="00952941">
        <w:rPr>
          <w:rFonts w:eastAsiaTheme="minorEastAsia" w:hint="eastAsia"/>
          <w:lang w:eastAsia="zh-CN"/>
        </w:rPr>
        <w:t>；</w:t>
      </w:r>
    </w:p>
    <w:p w14:paraId="0D51E2AA" w14:textId="18E9E198" w:rsidR="000D291C" w:rsidRPr="004A4414" w:rsidRDefault="15CFC6AD" w:rsidP="00FA4861">
      <w:pPr>
        <w:tabs>
          <w:tab w:val="clear" w:pos="1134"/>
          <w:tab w:val="left" w:pos="567"/>
        </w:tabs>
        <w:spacing w:before="240" w:after="120"/>
        <w:ind w:left="567" w:hanging="567"/>
        <w:jc w:val="left"/>
        <w:rPr>
          <w:lang w:eastAsia="zh-CN"/>
        </w:rPr>
      </w:pPr>
      <w:r w:rsidRPr="004A4414">
        <w:rPr>
          <w:rFonts w:ascii="Symbol" w:eastAsia="Verdana" w:hAnsi="Symbol" w:cs="Verdana"/>
          <w:lang w:eastAsia="zh-CN"/>
        </w:rPr>
        <w:t></w:t>
      </w:r>
      <w:r w:rsidR="00722EBA" w:rsidRPr="004A4414">
        <w:rPr>
          <w:lang w:eastAsia="zh-CN"/>
        </w:rPr>
        <w:tab/>
      </w:r>
      <w:r w:rsidR="28FF6E47" w:rsidRPr="004A4414">
        <w:rPr>
          <w:lang w:eastAsia="zh-CN"/>
        </w:rPr>
        <w:t>WMO-ISO</w:t>
      </w:r>
      <w:r w:rsidR="008F6BE7">
        <w:rPr>
          <w:lang w:eastAsia="zh-CN"/>
        </w:rPr>
        <w:t>通用标准，</w:t>
      </w:r>
      <w:r w:rsidR="008F6BE7">
        <w:rPr>
          <w:rFonts w:hint="eastAsia"/>
          <w:lang w:eastAsia="zh-CN"/>
        </w:rPr>
        <w:t>酌情</w:t>
      </w:r>
      <w:r w:rsidR="008F6BE7">
        <w:rPr>
          <w:lang w:eastAsia="zh-CN"/>
        </w:rPr>
        <w:t>包括</w:t>
      </w:r>
      <w:r w:rsidR="00662A8B">
        <w:rPr>
          <w:lang w:eastAsia="zh-CN"/>
        </w:rPr>
        <w:t>：</w:t>
      </w:r>
      <w:r w:rsidR="28FF6E47" w:rsidRPr="004A4414">
        <w:rPr>
          <w:lang w:eastAsia="zh-CN"/>
        </w:rPr>
        <w:t xml:space="preserve"> − </w:t>
      </w:r>
      <w:r w:rsidR="00662A8B">
        <w:rPr>
          <w:rFonts w:hint="eastAsia"/>
          <w:lang w:eastAsia="zh-CN"/>
        </w:rPr>
        <w:t>风</w:t>
      </w:r>
      <w:r w:rsidR="00662A8B">
        <w:rPr>
          <w:lang w:eastAsia="zh-CN"/>
        </w:rPr>
        <w:t>廓线仪</w:t>
      </w:r>
      <w:r w:rsidR="28FF6E47" w:rsidRPr="004A4414">
        <w:rPr>
          <w:lang w:eastAsia="zh-CN"/>
        </w:rPr>
        <w:t xml:space="preserve"> − </w:t>
      </w:r>
      <w:r w:rsidR="00662A8B" w:rsidRPr="00662A8B">
        <w:rPr>
          <w:rFonts w:hint="eastAsia"/>
          <w:lang w:eastAsia="zh-CN"/>
        </w:rPr>
        <w:t>粒子后向散射激光雷达</w:t>
      </w:r>
      <w:r w:rsidR="28FF6E47" w:rsidRPr="004A4414">
        <w:rPr>
          <w:lang w:eastAsia="zh-CN"/>
        </w:rPr>
        <w:t xml:space="preserve"> − </w:t>
      </w:r>
      <w:r w:rsidR="00662A8B" w:rsidRPr="00662A8B">
        <w:rPr>
          <w:rFonts w:hint="eastAsia"/>
          <w:lang w:eastAsia="zh-CN"/>
        </w:rPr>
        <w:t>多普勒激光雷达</w:t>
      </w:r>
      <w:r w:rsidR="28FF6E47" w:rsidRPr="004A4414">
        <w:rPr>
          <w:lang w:eastAsia="zh-CN"/>
        </w:rPr>
        <w:t xml:space="preserve"> </w:t>
      </w:r>
      <w:r w:rsidR="00662A8B">
        <w:rPr>
          <w:lang w:eastAsia="zh-CN"/>
        </w:rPr>
        <w:t>–</w:t>
      </w:r>
      <w:r w:rsidR="28FF6E47" w:rsidRPr="004A4414">
        <w:rPr>
          <w:lang w:eastAsia="zh-CN"/>
        </w:rPr>
        <w:t xml:space="preserve"> </w:t>
      </w:r>
      <w:r w:rsidR="00662A8B">
        <w:rPr>
          <w:lang w:eastAsia="zh-CN"/>
        </w:rPr>
        <w:t>地基天气雷达</w:t>
      </w:r>
      <w:r w:rsidR="28FF6E47" w:rsidRPr="004A4414">
        <w:rPr>
          <w:lang w:eastAsia="zh-CN"/>
        </w:rPr>
        <w:t xml:space="preserve"> − </w:t>
      </w:r>
      <w:r w:rsidR="00662A8B" w:rsidRPr="00662A8B">
        <w:rPr>
          <w:rFonts w:hint="eastAsia"/>
          <w:lang w:eastAsia="zh-CN"/>
        </w:rPr>
        <w:t>基准雨量计地坑</w:t>
      </w:r>
      <w:r w:rsidR="28FF6E47" w:rsidRPr="004A4414">
        <w:rPr>
          <w:lang w:eastAsia="zh-CN"/>
        </w:rPr>
        <w:t xml:space="preserve"> − </w:t>
      </w:r>
      <w:r w:rsidR="00662A8B" w:rsidRPr="00662A8B">
        <w:rPr>
          <w:rFonts w:hint="eastAsia"/>
          <w:lang w:eastAsia="zh-CN"/>
        </w:rPr>
        <w:t>雪深传感器</w:t>
      </w:r>
      <w:r w:rsidR="00662A8B">
        <w:rPr>
          <w:lang w:eastAsia="zh-CN"/>
        </w:rPr>
        <w:t>；</w:t>
      </w:r>
    </w:p>
    <w:p w14:paraId="19714FEE" w14:textId="516D51AD" w:rsidR="009649AB" w:rsidRPr="004A4414" w:rsidRDefault="00722EBA" w:rsidP="00FA4861">
      <w:pPr>
        <w:tabs>
          <w:tab w:val="clear" w:pos="1134"/>
          <w:tab w:val="left" w:pos="567"/>
        </w:tabs>
        <w:spacing w:before="240" w:after="120"/>
        <w:ind w:left="567" w:hanging="567"/>
        <w:jc w:val="left"/>
        <w:rPr>
          <w:lang w:eastAsia="zh-CN"/>
        </w:rPr>
      </w:pPr>
      <w:r w:rsidRPr="004A4414">
        <w:rPr>
          <w:rFonts w:ascii="Symbol" w:eastAsia="Verdana" w:hAnsi="Symbol" w:cs="Verdana"/>
          <w:lang w:eastAsia="zh-CN"/>
        </w:rPr>
        <w:t></w:t>
      </w:r>
      <w:r w:rsidRPr="004A4414">
        <w:rPr>
          <w:lang w:eastAsia="zh-CN"/>
        </w:rPr>
        <w:tab/>
      </w:r>
      <w:r w:rsidR="00662A8B">
        <w:rPr>
          <w:lang w:eastAsia="zh-CN"/>
        </w:rPr>
        <w:t>仪器和观测方法报告；</w:t>
      </w:r>
    </w:p>
    <w:p w14:paraId="2B140B78" w14:textId="7D397887" w:rsidR="009649AB" w:rsidRPr="004A4414" w:rsidRDefault="009649AB" w:rsidP="00FA4861">
      <w:pPr>
        <w:tabs>
          <w:tab w:val="clear" w:pos="1134"/>
          <w:tab w:val="left" w:pos="567"/>
        </w:tabs>
        <w:spacing w:before="240" w:after="120"/>
        <w:ind w:left="567" w:hanging="567"/>
        <w:jc w:val="left"/>
        <w:rPr>
          <w:rFonts w:eastAsia="Verdana" w:cs="Verdana"/>
          <w:lang w:eastAsia="zh-CN"/>
        </w:rPr>
      </w:pPr>
      <w:r w:rsidRPr="004A4414">
        <w:rPr>
          <w:rFonts w:ascii="Symbol" w:eastAsia="Verdana" w:hAnsi="Symbol" w:cs="Verdana"/>
          <w:lang w:eastAsia="zh-CN"/>
        </w:rPr>
        <w:lastRenderedPageBreak/>
        <w:t></w:t>
      </w:r>
      <w:r w:rsidRPr="004A4414">
        <w:rPr>
          <w:lang w:eastAsia="zh-CN"/>
        </w:rPr>
        <w:tab/>
      </w:r>
      <w:r w:rsidR="00C03853" w:rsidRPr="00C03853">
        <w:rPr>
          <w:rFonts w:hint="eastAsia"/>
          <w:lang w:eastAsia="zh-CN"/>
        </w:rPr>
        <w:t>沉积物测量、现场安全、水质指南</w:t>
      </w:r>
      <w:r w:rsidR="00C03853">
        <w:rPr>
          <w:lang w:eastAsia="zh-CN"/>
        </w:rPr>
        <w:t>。</w:t>
      </w:r>
    </w:p>
    <w:p w14:paraId="3B08C24D" w14:textId="404930C5" w:rsidR="000D291C" w:rsidRPr="00C03853" w:rsidRDefault="00C03853" w:rsidP="00DC13C1">
      <w:pPr>
        <w:pStyle w:val="WMOSubTitle1"/>
        <w:spacing w:before="240" w:after="120"/>
        <w:rPr>
          <w:rFonts w:ascii="Microsoft YaHei" w:eastAsia="Microsoft YaHei" w:hAnsi="Microsoft YaHei"/>
        </w:rPr>
      </w:pPr>
      <w:r w:rsidRPr="00C03853">
        <w:rPr>
          <w:rFonts w:ascii="Microsoft YaHei" w:eastAsia="Microsoft YaHei" w:hAnsi="Microsoft YaHei"/>
        </w:rPr>
        <w:t>预期成果</w:t>
      </w:r>
    </w:p>
    <w:p w14:paraId="5A12D74B" w14:textId="13F7E18D" w:rsidR="0092105C" w:rsidRPr="004A4414" w:rsidRDefault="00C03853" w:rsidP="00DC13C1">
      <w:pPr>
        <w:pStyle w:val="WMOBodyText"/>
        <w:spacing w:after="120"/>
      </w:pPr>
      <w:r w:rsidRPr="00C03853">
        <w:rPr>
          <w:rFonts w:hint="eastAsia"/>
        </w:rPr>
        <w:t>符合本委员会工作计划的可</w:t>
      </w:r>
      <w:r>
        <w:t>交付成果。</w:t>
      </w:r>
    </w:p>
    <w:p w14:paraId="1FDA317D" w14:textId="3E07311E" w:rsidR="000364A5" w:rsidRPr="004A4414" w:rsidRDefault="000364A5" w:rsidP="00DC13C1">
      <w:pPr>
        <w:pStyle w:val="Heading3"/>
        <w:spacing w:before="240" w:after="120"/>
        <w:ind w:left="1134" w:hanging="1134"/>
      </w:pPr>
      <w:r w:rsidRPr="004A4414">
        <w:t>C.</w:t>
      </w:r>
      <w:r w:rsidRPr="004A4414">
        <w:tab/>
      </w:r>
      <w:r w:rsidR="00320FEC" w:rsidRPr="00320FEC">
        <w:rPr>
          <w:rFonts w:eastAsia="Microsoft YaHei"/>
        </w:rPr>
        <w:t>信息管理和技术常设委员会（</w:t>
      </w:r>
      <w:r w:rsidR="00320FEC" w:rsidRPr="00320FEC">
        <w:rPr>
          <w:rFonts w:eastAsia="Microsoft YaHei"/>
        </w:rPr>
        <w:t>SC-IMT</w:t>
      </w:r>
      <w:r w:rsidR="00320FEC" w:rsidRPr="00320FEC">
        <w:rPr>
          <w:rFonts w:eastAsia="Microsoft YaHei"/>
        </w:rPr>
        <w:t>）</w:t>
      </w:r>
    </w:p>
    <w:p w14:paraId="10A948B4" w14:textId="29C464D6" w:rsidR="00365CB1" w:rsidRPr="007C7F40" w:rsidRDefault="00365CB1" w:rsidP="00DC13C1">
      <w:pPr>
        <w:pStyle w:val="WMOBodyText"/>
        <w:spacing w:after="120"/>
        <w:jc w:val="center"/>
        <w:rPr>
          <w:rFonts w:eastAsiaTheme="minorEastAsia"/>
          <w:i/>
          <w:iCs/>
          <w:lang w:eastAsia="zh-CN"/>
        </w:rPr>
      </w:pPr>
      <w:r w:rsidRPr="004A4414">
        <w:rPr>
          <w:i/>
          <w:iCs/>
        </w:rPr>
        <w:t>[</w:t>
      </w:r>
      <w:r w:rsidR="007C7F40" w:rsidRPr="0051484B">
        <w:rPr>
          <w:rFonts w:hint="eastAsia"/>
          <w:i/>
          <w:iCs/>
        </w:rPr>
        <w:t>目的、所需专业知识、成员和期限与</w:t>
      </w:r>
      <w:hyperlink r:id="rId119" w:anchor="page=16&amp;viewer=picture&amp;o=bookmark&amp;n=0&amp;q=" w:history="1">
        <w:r w:rsidR="0097239C">
          <w:rPr>
            <w:rStyle w:val="Hyperlink"/>
            <w:rFonts w:eastAsia="SimSun" w:hint="eastAsia"/>
            <w:i/>
            <w:iCs/>
            <w:lang w:eastAsia="zh-CN"/>
          </w:rPr>
          <w:t>决议</w:t>
        </w:r>
        <w:r w:rsidR="00CC007E">
          <w:rPr>
            <w:rStyle w:val="Hyperlink"/>
            <w:i/>
            <w:iCs/>
          </w:rPr>
          <w:t>1</w:t>
        </w:r>
        <w:r w:rsidRPr="004A4414">
          <w:rPr>
            <w:rStyle w:val="Hyperlink"/>
            <w:i/>
            <w:iCs/>
          </w:rPr>
          <w:t xml:space="preserve"> (INFCOM-1)</w:t>
        </w:r>
      </w:hyperlink>
      <w:r w:rsidR="0097239C">
        <w:rPr>
          <w:rStyle w:val="Hyperlink"/>
          <w:rFonts w:eastAsia="SimSun" w:hint="eastAsia"/>
          <w:i/>
          <w:iCs/>
          <w:lang w:eastAsia="zh-CN"/>
        </w:rPr>
        <w:t>的附件</w:t>
      </w:r>
      <w:r w:rsidR="007C7F40">
        <w:rPr>
          <w:rFonts w:eastAsiaTheme="minorEastAsia" w:hint="eastAsia"/>
          <w:i/>
          <w:iCs/>
          <w:lang w:eastAsia="zh-CN"/>
        </w:rPr>
        <w:t>相同</w:t>
      </w:r>
      <w:r w:rsidRPr="004A4414">
        <w:rPr>
          <w:i/>
          <w:iCs/>
        </w:rPr>
        <w:t>]</w:t>
      </w:r>
      <w:r w:rsidR="007C7F40" w:rsidRPr="007C7F40">
        <w:rPr>
          <w:rFonts w:eastAsiaTheme="minorEastAsia" w:hint="eastAsia"/>
          <w:i/>
          <w:iCs/>
          <w:lang w:eastAsia="zh-CN"/>
        </w:rPr>
        <w:t xml:space="preserve"> </w:t>
      </w:r>
    </w:p>
    <w:p w14:paraId="4956CF06" w14:textId="67A8E180" w:rsidR="00123F1E" w:rsidRPr="007C7F40" w:rsidRDefault="007C7F40" w:rsidP="00DC13C1">
      <w:pPr>
        <w:pStyle w:val="WMOSubTitle1"/>
        <w:spacing w:before="240" w:after="120"/>
        <w:rPr>
          <w:rFonts w:eastAsiaTheme="minorEastAsia"/>
          <w:lang w:eastAsia="zh-CN"/>
        </w:rPr>
      </w:pPr>
      <w:r w:rsidRPr="007C7F40">
        <w:rPr>
          <w:rFonts w:ascii="Microsoft YaHei" w:eastAsia="Microsoft YaHei" w:hAnsi="Microsoft YaHei" w:hint="eastAsia"/>
          <w:lang w:eastAsia="zh-CN"/>
        </w:rPr>
        <w:t>工作方式</w:t>
      </w:r>
    </w:p>
    <w:p w14:paraId="2250E469" w14:textId="02C88D83" w:rsidR="00123F1E" w:rsidRPr="004A4414" w:rsidRDefault="007C7F40" w:rsidP="00DC13C1">
      <w:pPr>
        <w:pStyle w:val="WMOBodyText"/>
        <w:spacing w:after="120"/>
        <w:rPr>
          <w:rFonts w:eastAsia="Arial" w:cs="Arial"/>
          <w:lang w:eastAsia="zh-CN"/>
        </w:rPr>
      </w:pPr>
      <w:r>
        <w:rPr>
          <w:rFonts w:eastAsiaTheme="minorEastAsia" w:cs="Arial" w:hint="eastAsia"/>
          <w:lang w:eastAsia="zh-CN"/>
        </w:rPr>
        <w:t>在休会期间（即，</w:t>
      </w:r>
      <w:r>
        <w:rPr>
          <w:rFonts w:eastAsiaTheme="minorEastAsia" w:cs="Arial" w:hint="eastAsia"/>
          <w:lang w:eastAsia="zh-CN"/>
        </w:rPr>
        <w:t>2</w:t>
      </w:r>
      <w:r>
        <w:rPr>
          <w:rFonts w:eastAsiaTheme="minorEastAsia" w:cs="Arial" w:hint="eastAsia"/>
          <w:lang w:eastAsia="zh-CN"/>
        </w:rPr>
        <w:t>年周期）召开一次面对面会议。抑或通过电子通信和电话</w:t>
      </w:r>
      <w:r>
        <w:rPr>
          <w:rFonts w:eastAsiaTheme="minorEastAsia" w:cs="Arial" w:hint="eastAsia"/>
          <w:lang w:eastAsia="zh-CN"/>
        </w:rPr>
        <w:t>/</w:t>
      </w:r>
      <w:r>
        <w:rPr>
          <w:rFonts w:eastAsiaTheme="minorEastAsia" w:cs="Arial" w:hint="eastAsia"/>
          <w:lang w:eastAsia="zh-CN"/>
        </w:rPr>
        <w:t>视频会议。</w:t>
      </w:r>
    </w:p>
    <w:p w14:paraId="145751B6" w14:textId="3F270361" w:rsidR="00123F1E" w:rsidRPr="004A4414" w:rsidRDefault="007C7F40" w:rsidP="00DC13C1">
      <w:pPr>
        <w:pStyle w:val="WMOSubTitle1"/>
        <w:spacing w:before="240" w:after="120"/>
      </w:pPr>
      <w:r w:rsidRPr="00387FF0">
        <w:rPr>
          <w:rFonts w:ascii="Microsoft YaHei" w:eastAsia="Microsoft YaHei" w:hAnsi="Microsoft YaHei" w:hint="eastAsia"/>
          <w:lang w:eastAsia="zh-CN"/>
        </w:rPr>
        <w:t>常设委员会职权范围内的规章和指导材料</w:t>
      </w:r>
    </w:p>
    <w:p w14:paraId="74E6641E" w14:textId="1BCE12D7" w:rsidR="008C73A8" w:rsidRPr="004A4414" w:rsidRDefault="00722EBA" w:rsidP="00325EB7">
      <w:pPr>
        <w:spacing w:before="240" w:after="120"/>
        <w:ind w:left="1134" w:hanging="567"/>
        <w:jc w:val="left"/>
        <w:rPr>
          <w:rFonts w:ascii="Symbol" w:eastAsia="Verdana" w:hAnsi="Symbol" w:cs="Verdana"/>
          <w:lang w:eastAsia="zh-CN"/>
        </w:rPr>
      </w:pPr>
      <w:r w:rsidRPr="004A4414">
        <w:rPr>
          <w:rFonts w:ascii="Symbol" w:eastAsia="Verdana" w:hAnsi="Symbol" w:cs="Verdana"/>
          <w:lang w:eastAsia="zh-CN"/>
        </w:rPr>
        <w:t></w:t>
      </w:r>
      <w:r w:rsidRPr="004A4414">
        <w:rPr>
          <w:rFonts w:ascii="Symbol" w:eastAsia="Verdana" w:hAnsi="Symbol" w:cs="Verdana"/>
          <w:lang w:eastAsia="zh-CN"/>
        </w:rPr>
        <w:tab/>
      </w:r>
      <w:r w:rsidR="006C7A3F">
        <w:rPr>
          <w:rFonts w:ascii="Symbol" w:eastAsia="Verdana" w:hAnsi="Symbol" w:cs="Verdana"/>
          <w:lang w:eastAsia="zh-CN"/>
        </w:rPr>
        <w:t>《</w:t>
      </w:r>
      <w:hyperlink r:id="rId120" w:history="1">
        <w:r w:rsidR="006C7A3F" w:rsidRPr="00E328E9">
          <w:rPr>
            <w:rStyle w:val="Hyperlink"/>
            <w:rFonts w:eastAsia="Verdana" w:cs="Verdana"/>
            <w:iCs/>
            <w:color w:val="auto"/>
            <w:lang w:eastAsia="zh-CN"/>
          </w:rPr>
          <w:t>技术规则</w:t>
        </w:r>
        <w:r w:rsidR="006C7A3F">
          <w:rPr>
            <w:rFonts w:ascii="Symbol" w:eastAsia="Verdana" w:hAnsi="Symbol" w:cs="Verdana"/>
            <w:lang w:eastAsia="zh-CN"/>
          </w:rPr>
          <w:t>》</w:t>
        </w:r>
      </w:hyperlink>
      <w:hyperlink r:id="rId121" w:history="1">
        <w:r w:rsidR="006C7A3F">
          <w:rPr>
            <w:rStyle w:val="Hyperlink"/>
            <w:rFonts w:eastAsia="Verdana" w:cs="Verdana"/>
            <w:lang w:eastAsia="zh-CN"/>
          </w:rPr>
          <w:t>第一卷</w:t>
        </w:r>
      </w:hyperlink>
      <w:r w:rsidR="006C7A3F">
        <w:rPr>
          <w:rFonts w:eastAsia="Verdana" w:cs="Verdana"/>
          <w:lang w:eastAsia="zh-CN"/>
        </w:rPr>
        <w:t>、</w:t>
      </w:r>
      <w:hyperlink r:id="rId122" w:history="1">
        <w:r w:rsidR="006C7A3F">
          <w:rPr>
            <w:rStyle w:val="Hyperlink"/>
            <w:rFonts w:eastAsia="Verdana" w:cs="Verdana"/>
            <w:lang w:eastAsia="zh-CN"/>
          </w:rPr>
          <w:t>第二卷</w:t>
        </w:r>
      </w:hyperlink>
      <w:r w:rsidR="006C7A3F">
        <w:rPr>
          <w:rFonts w:eastAsia="Verdana" w:cs="Verdana" w:hint="eastAsia"/>
          <w:lang w:eastAsia="zh-CN"/>
        </w:rPr>
        <w:t>和</w:t>
      </w:r>
      <w:hyperlink r:id="rId123" w:history="1">
        <w:r w:rsidR="006C7A3F">
          <w:rPr>
            <w:rStyle w:val="Hyperlink"/>
            <w:rFonts w:eastAsia="Verdana" w:cs="Verdana"/>
            <w:lang w:eastAsia="zh-CN"/>
          </w:rPr>
          <w:t>第三卷</w:t>
        </w:r>
      </w:hyperlink>
      <w:r w:rsidR="00E87817">
        <w:rPr>
          <w:rFonts w:eastAsia="Verdana" w:cs="Verdana"/>
          <w:lang w:eastAsia="zh-CN"/>
        </w:rPr>
        <w:t>（</w:t>
      </w:r>
      <w:r w:rsidR="006C7A3F" w:rsidRPr="004A4414">
        <w:rPr>
          <w:rFonts w:eastAsia="Verdana" w:cs="Verdana"/>
          <w:lang w:eastAsia="zh-CN"/>
        </w:rPr>
        <w:t>WMO-No. </w:t>
      </w:r>
      <w:r w:rsidR="006C7A3F" w:rsidRPr="004A4414">
        <w:rPr>
          <w:rFonts w:eastAsia="Verdana" w:cs="Verdana"/>
        </w:rPr>
        <w:t>49</w:t>
      </w:r>
      <w:r w:rsidR="00E87817">
        <w:rPr>
          <w:rFonts w:eastAsia="Verdana" w:cs="Verdana"/>
        </w:rPr>
        <w:t>）</w:t>
      </w:r>
      <w:r w:rsidR="006C7A3F">
        <w:rPr>
          <w:rFonts w:eastAsia="Verdana" w:cs="Verdana"/>
        </w:rPr>
        <w:t>的</w:t>
      </w:r>
      <w:r w:rsidR="006C7A3F">
        <w:rPr>
          <w:rFonts w:eastAsia="Verdana" w:cs="Verdana" w:hint="eastAsia"/>
        </w:rPr>
        <w:t>相关</w:t>
      </w:r>
      <w:r w:rsidR="006C7A3F">
        <w:rPr>
          <w:rFonts w:eastAsia="Verdana" w:cs="Verdana"/>
        </w:rPr>
        <w:t>部分；</w:t>
      </w:r>
    </w:p>
    <w:p w14:paraId="459BCB29" w14:textId="07953053" w:rsidR="001171AE" w:rsidRPr="004A4414" w:rsidRDefault="008C73A8" w:rsidP="00325EB7">
      <w:pPr>
        <w:spacing w:before="240" w:after="120"/>
        <w:ind w:left="1134" w:hanging="567"/>
        <w:jc w:val="left"/>
      </w:pPr>
      <w:r w:rsidRPr="004A4414">
        <w:rPr>
          <w:rFonts w:ascii="Symbol" w:eastAsia="Verdana" w:hAnsi="Symbol" w:cs="Verdana"/>
          <w:lang w:eastAsia="zh-CN"/>
        </w:rPr>
        <w:t></w:t>
      </w:r>
      <w:r w:rsidRPr="0053656A">
        <w:rPr>
          <w:rFonts w:ascii="Symbol" w:eastAsia="Verdana" w:hAnsi="Symbol" w:cs="Verdana"/>
          <w:lang w:val="es-ES" w:eastAsia="zh-CN"/>
        </w:rPr>
        <w:tab/>
      </w:r>
      <w:r w:rsidR="00EF3ED7">
        <w:rPr>
          <w:rFonts w:ascii="Symbol" w:eastAsia="Verdana" w:hAnsi="Symbol" w:cs="Verdana"/>
          <w:lang w:eastAsia="zh-CN"/>
        </w:rPr>
        <w:t>《</w:t>
      </w:r>
      <w:hyperlink r:id="rId124" w:history="1">
        <w:r w:rsidR="00871FD2" w:rsidRPr="0053656A">
          <w:rPr>
            <w:rStyle w:val="Hyperlink"/>
            <w:iCs/>
            <w:lang w:val="es-ES"/>
          </w:rPr>
          <w:t>WMO</w:t>
        </w:r>
        <w:r w:rsidR="00717BE1" w:rsidRPr="00717BE1">
          <w:rPr>
            <w:rStyle w:val="Hyperlink"/>
            <w:iCs/>
          </w:rPr>
          <w:t>信息系统手册</w:t>
        </w:r>
        <w:r w:rsidR="00717BE1">
          <w:rPr>
            <w:rFonts w:ascii="Symbol" w:eastAsia="Verdana" w:hAnsi="Symbol" w:cs="Verdana"/>
            <w:lang w:eastAsia="zh-CN"/>
          </w:rPr>
          <w:t>》</w:t>
        </w:r>
      </w:hyperlink>
      <w:r w:rsidR="00E87817" w:rsidRPr="0053656A">
        <w:rPr>
          <w:lang w:val="es-ES"/>
        </w:rPr>
        <w:t>（</w:t>
      </w:r>
      <w:r w:rsidR="00871FD2" w:rsidRPr="0053656A">
        <w:rPr>
          <w:lang w:val="es-ES"/>
        </w:rPr>
        <w:t>WMO-No.</w:t>
      </w:r>
      <w:r w:rsidR="00CC007E" w:rsidRPr="0053656A">
        <w:rPr>
          <w:lang w:val="es-ES"/>
        </w:rPr>
        <w:t> </w:t>
      </w:r>
      <w:r w:rsidR="00CC007E" w:rsidRPr="0062205F">
        <w:t>1</w:t>
      </w:r>
      <w:r w:rsidR="00871FD2" w:rsidRPr="0062205F">
        <w:t>060</w:t>
      </w:r>
      <w:r w:rsidR="00E87817">
        <w:t>）</w:t>
      </w:r>
      <w:r w:rsidR="004073AE">
        <w:t>第一卷；</w:t>
      </w:r>
    </w:p>
    <w:p w14:paraId="04CDABE8" w14:textId="62DA8CD2" w:rsidR="00803191" w:rsidRPr="004A4414" w:rsidRDefault="00803191" w:rsidP="00325EB7">
      <w:pPr>
        <w:spacing w:before="240" w:after="120"/>
        <w:ind w:left="1134" w:hanging="567"/>
        <w:jc w:val="left"/>
        <w:rPr>
          <w:color w:val="FF0000"/>
        </w:rPr>
      </w:pPr>
      <w:r w:rsidRPr="004A4414">
        <w:rPr>
          <w:rFonts w:ascii="Symbol" w:eastAsia="Verdana" w:hAnsi="Symbol" w:cs="Verdana"/>
          <w:lang w:eastAsia="zh-CN"/>
        </w:rPr>
        <w:t></w:t>
      </w:r>
      <w:r w:rsidRPr="0053656A">
        <w:rPr>
          <w:rFonts w:ascii="Symbol" w:eastAsia="Verdana" w:hAnsi="Symbol" w:cs="Verdana"/>
          <w:lang w:val="es-ES" w:eastAsia="zh-CN"/>
        </w:rPr>
        <w:tab/>
      </w:r>
      <w:r w:rsidR="00130216">
        <w:rPr>
          <w:rFonts w:ascii="Symbol" w:eastAsia="Verdana" w:hAnsi="Symbol" w:cs="Verdana"/>
          <w:lang w:eastAsia="zh-CN"/>
        </w:rPr>
        <w:t>《电码手册》</w:t>
      </w:r>
      <w:r w:rsidR="00E87817" w:rsidRPr="0053656A">
        <w:rPr>
          <w:lang w:val="es-ES"/>
        </w:rPr>
        <w:t>（</w:t>
      </w:r>
      <w:r w:rsidRPr="0053656A">
        <w:rPr>
          <w:lang w:val="es-ES"/>
        </w:rPr>
        <w:t>WMO-No.</w:t>
      </w:r>
      <w:r w:rsidR="00CC007E" w:rsidRPr="0053656A">
        <w:rPr>
          <w:lang w:val="es-ES"/>
        </w:rPr>
        <w:t> </w:t>
      </w:r>
      <w:r w:rsidR="00CC007E">
        <w:t>3</w:t>
      </w:r>
      <w:r w:rsidRPr="004A4414">
        <w:t>06</w:t>
      </w:r>
      <w:r w:rsidR="00E87817">
        <w:t>）</w:t>
      </w:r>
      <w:hyperlink r:id="rId125" w:history="1">
        <w:r w:rsidR="00130216">
          <w:rPr>
            <w:rStyle w:val="Hyperlink"/>
          </w:rPr>
          <w:t>第</w:t>
        </w:r>
        <w:r w:rsidR="00CC007E">
          <w:rPr>
            <w:rStyle w:val="Hyperlink"/>
          </w:rPr>
          <w:t>I</w:t>
        </w:r>
        <w:r w:rsidR="00E61AD4" w:rsidRPr="004A4414">
          <w:rPr>
            <w:rStyle w:val="Hyperlink"/>
          </w:rPr>
          <w:t>.2</w:t>
        </w:r>
      </w:hyperlink>
      <w:r w:rsidR="00130216">
        <w:rPr>
          <w:rStyle w:val="Hyperlink"/>
        </w:rPr>
        <w:t>卷</w:t>
      </w:r>
      <w:r w:rsidR="00130216">
        <w:rPr>
          <w:rStyle w:val="ui-provider"/>
        </w:rPr>
        <w:t>和</w:t>
      </w:r>
      <w:hyperlink r:id="rId126" w:history="1">
        <w:r w:rsidR="00130216">
          <w:rPr>
            <w:rStyle w:val="Hyperlink"/>
          </w:rPr>
          <w:t>第</w:t>
        </w:r>
        <w:r w:rsidR="00CC007E">
          <w:rPr>
            <w:rStyle w:val="Hyperlink"/>
          </w:rPr>
          <w:t>I</w:t>
        </w:r>
        <w:r w:rsidR="00E61AD4" w:rsidRPr="004A4414">
          <w:rPr>
            <w:rStyle w:val="Hyperlink"/>
          </w:rPr>
          <w:t>.3</w:t>
        </w:r>
      </w:hyperlink>
      <w:r w:rsidR="00130216">
        <w:rPr>
          <w:rStyle w:val="Hyperlink"/>
        </w:rPr>
        <w:t>卷</w:t>
      </w:r>
      <w:r w:rsidR="00130216">
        <w:t>；</w:t>
      </w:r>
    </w:p>
    <w:p w14:paraId="614885BF" w14:textId="5BF3B123" w:rsidR="00803191" w:rsidRPr="004A4414" w:rsidRDefault="00803191"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C4471C">
        <w:rPr>
          <w:rFonts w:ascii="Symbol" w:eastAsia="Verdana" w:hAnsi="Symbol" w:cs="Verdana"/>
          <w:lang w:eastAsia="zh-CN"/>
        </w:rPr>
        <w:t>《</w:t>
      </w:r>
      <w:hyperlink r:id="rId127" w:history="1">
        <w:r w:rsidR="00C4471C" w:rsidRPr="00C4471C">
          <w:rPr>
            <w:rStyle w:val="Hyperlink"/>
            <w:iCs/>
          </w:rPr>
          <w:t>全球电信系统手册</w:t>
        </w:r>
        <w:r w:rsidR="00C4471C">
          <w:rPr>
            <w:rFonts w:ascii="Symbol" w:eastAsia="Verdana" w:hAnsi="Symbol" w:cs="Verdana"/>
            <w:lang w:eastAsia="zh-CN"/>
          </w:rPr>
          <w:t>》</w:t>
        </w:r>
      </w:hyperlink>
      <w:r w:rsidR="00E87817">
        <w:t>（</w:t>
      </w:r>
      <w:r w:rsidRPr="004A4414">
        <w:t>WMO-No.</w:t>
      </w:r>
      <w:r w:rsidR="00CC007E">
        <w:t> 3</w:t>
      </w:r>
      <w:r w:rsidR="00C4471C">
        <w:t>86</w:t>
      </w:r>
      <w:r w:rsidR="00E87817">
        <w:t>）</w:t>
      </w:r>
      <w:r w:rsidR="00C4471C">
        <w:t>；</w:t>
      </w:r>
    </w:p>
    <w:p w14:paraId="363FDF82" w14:textId="1D9C4D8D" w:rsidR="008C73A8" w:rsidRPr="004A4414" w:rsidRDefault="008C73A8"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CF33A9">
        <w:rPr>
          <w:rFonts w:ascii="Symbol" w:eastAsia="Verdana" w:hAnsi="Symbol" w:cs="Verdana"/>
          <w:iCs/>
          <w:lang w:eastAsia="zh-CN"/>
        </w:rPr>
        <w:t>《</w:t>
      </w:r>
      <w:hyperlink r:id="rId128" w:history="1">
        <w:r w:rsidR="00CF33A9" w:rsidRPr="00C024BD">
          <w:rPr>
            <w:rStyle w:val="Hyperlink"/>
            <w:rFonts w:eastAsia="Verdana" w:cs="Verdana"/>
            <w:iCs/>
          </w:rPr>
          <w:t>高质量全球气候数据管理框架手册</w:t>
        </w:r>
        <w:r w:rsidR="00CF33A9">
          <w:rPr>
            <w:rFonts w:ascii="Symbol" w:eastAsia="Verdana" w:hAnsi="Symbol" w:cs="Verdana"/>
            <w:iCs/>
            <w:lang w:eastAsia="zh-CN"/>
          </w:rPr>
          <w:t>》</w:t>
        </w:r>
      </w:hyperlink>
      <w:r w:rsidR="00E87817">
        <w:t>（</w:t>
      </w:r>
      <w:r w:rsidRPr="004A4414">
        <w:t>WMO-No.</w:t>
      </w:r>
      <w:r w:rsidR="00CC007E">
        <w:t> 1</w:t>
      </w:r>
      <w:r w:rsidRPr="004A4414">
        <w:t>238</w:t>
      </w:r>
      <w:r w:rsidR="00E87817">
        <w:t>）</w:t>
      </w:r>
      <w:r w:rsidR="00751221">
        <w:t>；</w:t>
      </w:r>
    </w:p>
    <w:p w14:paraId="4B6E4003" w14:textId="44A06860" w:rsidR="002F0D06" w:rsidRPr="004A4414" w:rsidRDefault="00722EBA" w:rsidP="00325EB7">
      <w:pPr>
        <w:spacing w:before="240" w:after="120"/>
        <w:ind w:left="1134" w:hanging="567"/>
        <w:jc w:val="left"/>
      </w:pPr>
      <w:r w:rsidRPr="004A4414">
        <w:rPr>
          <w:rFonts w:ascii="Symbol" w:eastAsia="Verdana" w:hAnsi="Symbol" w:cs="Verdana"/>
          <w:lang w:eastAsia="zh-CN"/>
        </w:rPr>
        <w:t></w:t>
      </w:r>
      <w:r w:rsidRPr="0053656A">
        <w:rPr>
          <w:rFonts w:ascii="Symbol" w:eastAsia="Verdana" w:hAnsi="Symbol" w:cs="Verdana"/>
          <w:lang w:val="es-ES" w:eastAsia="zh-CN"/>
        </w:rPr>
        <w:tab/>
      </w:r>
      <w:r w:rsidR="00293306">
        <w:rPr>
          <w:rFonts w:ascii="Symbol" w:eastAsia="Verdana" w:hAnsi="Symbol" w:cs="Verdana"/>
          <w:lang w:eastAsia="zh-CN"/>
        </w:rPr>
        <w:t>《</w:t>
      </w:r>
      <w:hyperlink r:id="rId129" w:history="1">
        <w:r w:rsidR="00871FD2" w:rsidRPr="0053656A">
          <w:rPr>
            <w:rStyle w:val="Hyperlink"/>
            <w:iCs/>
            <w:lang w:val="es-ES"/>
          </w:rPr>
          <w:t>WMO</w:t>
        </w:r>
        <w:r w:rsidR="00293306" w:rsidRPr="00293306">
          <w:rPr>
            <w:rStyle w:val="Hyperlink"/>
            <w:iCs/>
          </w:rPr>
          <w:t>信息系统指南</w:t>
        </w:r>
        <w:r w:rsidR="00293306">
          <w:rPr>
            <w:rFonts w:ascii="Symbol" w:eastAsia="Verdana" w:hAnsi="Symbol" w:cs="Verdana"/>
            <w:lang w:eastAsia="zh-CN"/>
          </w:rPr>
          <w:t>》</w:t>
        </w:r>
      </w:hyperlink>
      <w:r w:rsidR="00E87817" w:rsidRPr="0053656A">
        <w:rPr>
          <w:lang w:val="es-ES"/>
        </w:rPr>
        <w:t>（</w:t>
      </w:r>
      <w:r w:rsidR="00871FD2" w:rsidRPr="0053656A">
        <w:rPr>
          <w:lang w:val="es-ES"/>
        </w:rPr>
        <w:t>WMO-No.</w:t>
      </w:r>
      <w:r w:rsidR="00CC007E" w:rsidRPr="0053656A">
        <w:rPr>
          <w:lang w:val="es-ES"/>
        </w:rPr>
        <w:t> </w:t>
      </w:r>
      <w:r w:rsidR="00CC007E">
        <w:t>1</w:t>
      </w:r>
      <w:r w:rsidR="00871FD2" w:rsidRPr="004A4414">
        <w:t>061</w:t>
      </w:r>
      <w:r w:rsidR="00E87817">
        <w:t>）</w:t>
      </w:r>
      <w:r w:rsidR="00751221">
        <w:t>；</w:t>
      </w:r>
    </w:p>
    <w:p w14:paraId="5F9A9F5C" w14:textId="7EF86725" w:rsidR="001171AE" w:rsidRPr="004A4414" w:rsidRDefault="00722EBA"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1F148F">
        <w:rPr>
          <w:rFonts w:ascii="Symbol" w:eastAsia="Verdana" w:hAnsi="Symbol" w:cs="Verdana"/>
          <w:lang w:eastAsia="zh-CN"/>
        </w:rPr>
        <w:t>《</w:t>
      </w:r>
      <w:hyperlink r:id="rId130" w:history="1">
        <w:r w:rsidR="00751221" w:rsidRPr="00751221">
          <w:rPr>
            <w:rStyle w:val="Hyperlink"/>
            <w:iCs/>
          </w:rPr>
          <w:t>世界</w:t>
        </w:r>
        <w:r w:rsidR="00751221">
          <w:rPr>
            <w:rStyle w:val="Hyperlink"/>
            <w:iCs/>
          </w:rPr>
          <w:t>天气监视网资料</w:t>
        </w:r>
        <w:r w:rsidR="00751221">
          <w:rPr>
            <w:rStyle w:val="Hyperlink"/>
            <w:rFonts w:hint="eastAsia"/>
            <w:iCs/>
          </w:rPr>
          <w:t>管理</w:t>
        </w:r>
        <w:r w:rsidR="00751221">
          <w:rPr>
            <w:rStyle w:val="Hyperlink"/>
            <w:iCs/>
          </w:rPr>
          <w:t>指南</w:t>
        </w:r>
        <w:r w:rsidR="00751221">
          <w:rPr>
            <w:rFonts w:ascii="Symbol" w:eastAsia="Verdana" w:hAnsi="Symbol" w:cs="Verdana"/>
            <w:lang w:eastAsia="zh-CN"/>
          </w:rPr>
          <w:t>》</w:t>
        </w:r>
      </w:hyperlink>
      <w:r w:rsidR="00E87817">
        <w:t>（</w:t>
      </w:r>
      <w:r w:rsidR="00871FD2" w:rsidRPr="004A4414">
        <w:t>WMO-No.</w:t>
      </w:r>
      <w:r w:rsidR="00CC007E">
        <w:t> 7</w:t>
      </w:r>
      <w:r w:rsidR="00871FD2" w:rsidRPr="004A4414">
        <w:t>88</w:t>
      </w:r>
      <w:r w:rsidR="00E87817">
        <w:t>）</w:t>
      </w:r>
      <w:r w:rsidR="00751221">
        <w:t>；</w:t>
      </w:r>
    </w:p>
    <w:p w14:paraId="49E07851" w14:textId="4290721B" w:rsidR="001171AE" w:rsidRPr="004A4414" w:rsidRDefault="00722EBA"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3B3724">
        <w:rPr>
          <w:rFonts w:ascii="Symbol" w:eastAsia="Verdana" w:hAnsi="Symbol" w:cs="Verdana"/>
          <w:lang w:eastAsia="zh-CN"/>
        </w:rPr>
        <w:t>《</w:t>
      </w:r>
      <w:hyperlink r:id="rId131" w:history="1">
        <w:r w:rsidR="003B3724" w:rsidRPr="003B3724">
          <w:rPr>
            <w:rStyle w:val="Hyperlink"/>
            <w:iCs/>
          </w:rPr>
          <w:t>信息</w:t>
        </w:r>
        <w:r w:rsidR="003B3724">
          <w:rPr>
            <w:rStyle w:val="Hyperlink"/>
            <w:iCs/>
          </w:rPr>
          <w:t>技术安全指南</w:t>
        </w:r>
        <w:r w:rsidR="003B3724">
          <w:rPr>
            <w:rFonts w:ascii="Symbol" w:eastAsia="Verdana" w:hAnsi="Symbol" w:cs="Verdana"/>
            <w:lang w:eastAsia="zh-CN"/>
          </w:rPr>
          <w:t>》</w:t>
        </w:r>
      </w:hyperlink>
      <w:r w:rsidR="00E87817">
        <w:t>（</w:t>
      </w:r>
      <w:r w:rsidR="00871FD2" w:rsidRPr="004A4414">
        <w:t>WMO-No.</w:t>
      </w:r>
      <w:r w:rsidR="00CC007E">
        <w:t> 1</w:t>
      </w:r>
      <w:r w:rsidR="003B3724">
        <w:t>115</w:t>
      </w:r>
      <w:r w:rsidR="00E87817">
        <w:t>）</w:t>
      </w:r>
      <w:r w:rsidR="003B3724">
        <w:t>；</w:t>
      </w:r>
    </w:p>
    <w:p w14:paraId="4374AAD8" w14:textId="44CA7903" w:rsidR="001171AE" w:rsidRPr="004A4414" w:rsidRDefault="00722EBA" w:rsidP="00325EB7">
      <w:pPr>
        <w:spacing w:before="240" w:after="120"/>
        <w:ind w:left="1134" w:hanging="567"/>
        <w:jc w:val="left"/>
      </w:pPr>
      <w:r w:rsidRPr="004A4414">
        <w:rPr>
          <w:rFonts w:ascii="Symbol" w:eastAsia="Verdana" w:hAnsi="Symbol" w:cs="Verdana"/>
          <w:lang w:eastAsia="zh-CN"/>
        </w:rPr>
        <w:t></w:t>
      </w:r>
      <w:r w:rsidRPr="0053656A">
        <w:rPr>
          <w:rFonts w:ascii="Symbol" w:eastAsia="Verdana" w:hAnsi="Symbol" w:cs="Verdana"/>
          <w:lang w:val="es-ES" w:eastAsia="zh-CN"/>
        </w:rPr>
        <w:tab/>
      </w:r>
      <w:r w:rsidR="00553C0C">
        <w:rPr>
          <w:rFonts w:ascii="Symbol" w:eastAsia="Verdana" w:hAnsi="Symbol" w:cs="Verdana"/>
          <w:lang w:eastAsia="zh-CN"/>
        </w:rPr>
        <w:t>《</w:t>
      </w:r>
      <w:hyperlink r:id="rId132" w:history="1">
        <w:r w:rsidR="00553C0C" w:rsidRPr="00553C0C">
          <w:rPr>
            <w:rStyle w:val="Hyperlink"/>
            <w:iCs/>
          </w:rPr>
          <w:t>虚拟</w:t>
        </w:r>
        <w:r w:rsidR="00553C0C">
          <w:rPr>
            <w:rStyle w:val="Hyperlink"/>
            <w:iCs/>
          </w:rPr>
          <w:t>专用网指南</w:t>
        </w:r>
        <w:r w:rsidR="00553C0C">
          <w:rPr>
            <w:rFonts w:ascii="Symbol" w:eastAsia="Verdana" w:hAnsi="Symbol" w:cs="Verdana"/>
            <w:lang w:eastAsia="zh-CN"/>
          </w:rPr>
          <w:t>》</w:t>
        </w:r>
      </w:hyperlink>
      <w:r w:rsidR="00E87817" w:rsidRPr="0053656A">
        <w:rPr>
          <w:lang w:val="es-ES"/>
        </w:rPr>
        <w:t>（</w:t>
      </w:r>
      <w:r w:rsidR="00871FD2" w:rsidRPr="0053656A">
        <w:rPr>
          <w:lang w:val="es-ES"/>
        </w:rPr>
        <w:t>WMO-No.</w:t>
      </w:r>
      <w:r w:rsidR="00CC007E" w:rsidRPr="0053656A">
        <w:rPr>
          <w:lang w:val="es-ES"/>
        </w:rPr>
        <w:t> </w:t>
      </w:r>
      <w:r w:rsidR="00CC007E">
        <w:t>1</w:t>
      </w:r>
      <w:r w:rsidR="00871FD2" w:rsidRPr="004A4414">
        <w:t>116</w:t>
      </w:r>
      <w:r w:rsidR="00E87817">
        <w:t>）</w:t>
      </w:r>
      <w:r w:rsidR="00553C0C">
        <w:t>；</w:t>
      </w:r>
    </w:p>
    <w:p w14:paraId="6DCAFE20" w14:textId="3E702F9C" w:rsidR="001171AE" w:rsidRPr="004A4414" w:rsidRDefault="00722EBA"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2573ED">
        <w:rPr>
          <w:rFonts w:ascii="Symbol" w:eastAsia="Verdana" w:hAnsi="Symbol" w:cs="Verdana"/>
          <w:lang w:eastAsia="zh-CN"/>
        </w:rPr>
        <w:t>《</w:t>
      </w:r>
      <w:hyperlink r:id="rId133" w:history="1">
        <w:r w:rsidR="002573ED" w:rsidRPr="002573ED">
          <w:rPr>
            <w:rStyle w:val="Hyperlink"/>
            <w:iCs/>
          </w:rPr>
          <w:t>卫星</w:t>
        </w:r>
        <w:r w:rsidR="002573ED">
          <w:rPr>
            <w:rStyle w:val="Hyperlink"/>
            <w:iCs/>
          </w:rPr>
          <w:t>资料电信手册</w:t>
        </w:r>
        <w:r w:rsidR="002573ED">
          <w:rPr>
            <w:rFonts w:ascii="Symbol" w:eastAsia="Verdana" w:hAnsi="Symbol" w:cs="Verdana"/>
            <w:lang w:eastAsia="zh-CN"/>
          </w:rPr>
          <w:t>》</w:t>
        </w:r>
      </w:hyperlink>
      <w:r w:rsidR="00E87817">
        <w:t>（</w:t>
      </w:r>
      <w:r w:rsidR="00871FD2" w:rsidRPr="004A4414">
        <w:t>WMO-No.</w:t>
      </w:r>
      <w:r w:rsidR="00CC007E">
        <w:t> 1</w:t>
      </w:r>
      <w:r w:rsidR="00871FD2" w:rsidRPr="004A4414">
        <w:t>223</w:t>
      </w:r>
      <w:r w:rsidR="00E87817">
        <w:t>）</w:t>
      </w:r>
      <w:r w:rsidR="002573ED">
        <w:t>；</w:t>
      </w:r>
    </w:p>
    <w:p w14:paraId="1F8413C7" w14:textId="0A28D7F0" w:rsidR="001171AE" w:rsidRPr="004A4414" w:rsidRDefault="00722EBA" w:rsidP="00325EB7">
      <w:pPr>
        <w:spacing w:before="240" w:after="120"/>
        <w:ind w:left="1134" w:hanging="567"/>
        <w:jc w:val="left"/>
        <w:rPr>
          <w:lang w:eastAsia="zh-CN"/>
        </w:rPr>
      </w:pPr>
      <w:r w:rsidRPr="004A4414">
        <w:rPr>
          <w:rFonts w:ascii="Symbol" w:eastAsia="Verdana" w:hAnsi="Symbol" w:cs="Verdana"/>
          <w:lang w:eastAsia="zh-CN"/>
        </w:rPr>
        <w:t></w:t>
      </w:r>
      <w:r w:rsidRPr="0053656A">
        <w:rPr>
          <w:rFonts w:ascii="Symbol" w:eastAsia="Verdana" w:hAnsi="Symbol" w:cs="Verdana"/>
          <w:lang w:val="es-ES" w:eastAsia="zh-CN"/>
        </w:rPr>
        <w:tab/>
      </w:r>
      <w:r w:rsidR="00483C15">
        <w:rPr>
          <w:rFonts w:ascii="Symbol" w:eastAsia="Verdana" w:hAnsi="Symbol" w:cs="Verdana"/>
          <w:iCs/>
          <w:lang w:eastAsia="zh-CN"/>
        </w:rPr>
        <w:t>《</w:t>
      </w:r>
      <w:hyperlink r:id="rId134" w:history="1">
        <w:r w:rsidR="00483C15" w:rsidRPr="00E62189">
          <w:rPr>
            <w:rStyle w:val="Hyperlink"/>
            <w:rFonts w:eastAsia="Verdana" w:cs="Verdana"/>
            <w:iCs/>
            <w:lang w:eastAsia="zh-CN"/>
          </w:rPr>
          <w:t>气候</w:t>
        </w:r>
        <w:r w:rsidR="00483C15" w:rsidRPr="00E62189">
          <w:rPr>
            <w:rStyle w:val="Hyperlink"/>
            <w:rFonts w:eastAsia="Verdana" w:cs="Verdana" w:hint="eastAsia"/>
            <w:iCs/>
            <w:lang w:eastAsia="zh-CN"/>
          </w:rPr>
          <w:t>实践</w:t>
        </w:r>
        <w:r w:rsidR="00483C15" w:rsidRPr="00E62189">
          <w:rPr>
            <w:rStyle w:val="Hyperlink"/>
            <w:rFonts w:eastAsia="Verdana" w:cs="Verdana"/>
            <w:iCs/>
            <w:lang w:eastAsia="zh-CN"/>
          </w:rPr>
          <w:t>指南</w:t>
        </w:r>
      </w:hyperlink>
      <w:r w:rsidR="00483C15" w:rsidRPr="00E62189">
        <w:rPr>
          <w:rFonts w:eastAsia="Verdana" w:cs="Verdana"/>
          <w:iCs/>
          <w:lang w:eastAsia="zh-CN"/>
        </w:rPr>
        <w:t>》</w:t>
      </w:r>
      <w:r w:rsidR="00E87817" w:rsidRPr="0053656A">
        <w:rPr>
          <w:rFonts w:eastAsia="Verdana" w:cs="Verdana"/>
          <w:lang w:val="es-ES" w:eastAsia="zh-CN"/>
        </w:rPr>
        <w:t>（</w:t>
      </w:r>
      <w:r w:rsidR="00325EB7" w:rsidRPr="0053656A">
        <w:rPr>
          <w:rFonts w:eastAsia="Verdana" w:cs="Verdana"/>
          <w:lang w:val="es-ES" w:eastAsia="zh-CN"/>
        </w:rPr>
        <w:t>WMO-No. </w:t>
      </w:r>
      <w:r w:rsidR="00325EB7" w:rsidRPr="004A4414">
        <w:rPr>
          <w:rFonts w:eastAsia="Verdana" w:cs="Verdana"/>
          <w:lang w:eastAsia="zh-CN"/>
        </w:rPr>
        <w:t>100</w:t>
      </w:r>
      <w:r w:rsidR="00E87817">
        <w:rPr>
          <w:rFonts w:eastAsia="Verdana" w:cs="Verdana"/>
          <w:lang w:eastAsia="zh-CN"/>
        </w:rPr>
        <w:t>）</w:t>
      </w:r>
      <w:r w:rsidR="007C7F40">
        <w:rPr>
          <w:rFonts w:eastAsiaTheme="minorEastAsia" w:cs="Verdana" w:hint="eastAsia"/>
          <w:lang w:eastAsia="zh-CN"/>
        </w:rPr>
        <w:t>，支持气候服务常设委员会；</w:t>
      </w:r>
    </w:p>
    <w:p w14:paraId="28F78067" w14:textId="1A3EEFFF" w:rsidR="001171AE" w:rsidRPr="004A4414" w:rsidRDefault="00722EBA"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AE207A">
        <w:rPr>
          <w:rFonts w:ascii="Symbol" w:eastAsia="Verdana" w:hAnsi="Symbol" w:cs="Verdana"/>
          <w:lang w:eastAsia="zh-CN"/>
        </w:rPr>
        <w:t>《</w:t>
      </w:r>
      <w:hyperlink r:id="rId135" w:history="1">
        <w:r w:rsidR="00AE207A" w:rsidRPr="00AE207A">
          <w:rPr>
            <w:rStyle w:val="Hyperlink"/>
            <w:rFonts w:eastAsia="Verdana" w:cs="Verdana" w:hint="eastAsia"/>
            <w:iCs/>
          </w:rPr>
          <w:t>气候</w:t>
        </w:r>
        <w:r w:rsidR="00AE207A">
          <w:rPr>
            <w:rStyle w:val="Hyperlink"/>
            <w:rFonts w:eastAsia="Verdana" w:cs="Verdana"/>
            <w:iCs/>
          </w:rPr>
          <w:t>数据管理系统规范</w:t>
        </w:r>
        <w:r w:rsidR="00AE207A">
          <w:rPr>
            <w:rFonts w:ascii="Symbol" w:eastAsia="Verdana" w:hAnsi="Symbol" w:cs="Verdana"/>
            <w:lang w:eastAsia="zh-CN"/>
          </w:rPr>
          <w:t>》</w:t>
        </w:r>
      </w:hyperlink>
      <w:r w:rsidR="00E87817">
        <w:rPr>
          <w:rFonts w:eastAsia="Verdana" w:cs="Verdana"/>
        </w:rPr>
        <w:t>（</w:t>
      </w:r>
      <w:r w:rsidR="00325EB7" w:rsidRPr="004A4414">
        <w:rPr>
          <w:rFonts w:eastAsia="Verdana" w:cs="Verdana"/>
        </w:rPr>
        <w:t>WMO-No. 1131</w:t>
      </w:r>
      <w:r w:rsidR="00E87817">
        <w:rPr>
          <w:rFonts w:eastAsia="Verdana" w:cs="Verdana"/>
        </w:rPr>
        <w:t>）</w:t>
      </w:r>
      <w:r w:rsidR="00312F13">
        <w:t>；</w:t>
      </w:r>
    </w:p>
    <w:p w14:paraId="3A05B15B" w14:textId="27762580" w:rsidR="00601A05" w:rsidRPr="004A4414" w:rsidRDefault="00601A05"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312F13">
        <w:rPr>
          <w:rFonts w:ascii="Symbol" w:eastAsia="Verdana" w:hAnsi="Symbol" w:cs="Verdana"/>
          <w:lang w:eastAsia="zh-CN"/>
        </w:rPr>
        <w:t>《</w:t>
      </w:r>
      <w:hyperlink r:id="rId136" w:history="1">
        <w:r w:rsidR="00325EB7" w:rsidRPr="00312F13">
          <w:rPr>
            <w:rStyle w:val="Hyperlink"/>
            <w:iCs/>
          </w:rPr>
          <w:t>WMO</w:t>
        </w:r>
        <w:r w:rsidR="00312F13" w:rsidRPr="00312F13">
          <w:rPr>
            <w:rStyle w:val="Hyperlink"/>
            <w:iCs/>
          </w:rPr>
          <w:t>胜任力框架纲要</w:t>
        </w:r>
        <w:r w:rsidR="00312F13">
          <w:rPr>
            <w:rFonts w:ascii="Symbol" w:eastAsia="Verdana" w:hAnsi="Symbol" w:cs="Verdana"/>
            <w:lang w:eastAsia="zh-CN"/>
          </w:rPr>
          <w:t>》</w:t>
        </w:r>
      </w:hyperlink>
      <w:r w:rsidR="00E87817">
        <w:t>（</w:t>
      </w:r>
      <w:r w:rsidR="00325EB7" w:rsidRPr="004A4414">
        <w:t>WMO-No.</w:t>
      </w:r>
      <w:r w:rsidR="00CC007E">
        <w:t> 1</w:t>
      </w:r>
      <w:r w:rsidR="00325EB7" w:rsidRPr="004A4414">
        <w:t>209</w:t>
      </w:r>
      <w:r w:rsidR="00E87817">
        <w:t>）</w:t>
      </w:r>
      <w:r w:rsidR="00312F13">
        <w:t>；</w:t>
      </w:r>
    </w:p>
    <w:p w14:paraId="0771C3E8" w14:textId="2169DD43" w:rsidR="00F65E6A" w:rsidRPr="004A4414" w:rsidRDefault="00722EBA" w:rsidP="00325EB7">
      <w:pPr>
        <w:spacing w:before="240" w:after="120"/>
        <w:ind w:left="1134" w:hanging="567"/>
        <w:jc w:val="left"/>
        <w:rPr>
          <w:lang w:eastAsia="zh-CN"/>
        </w:rPr>
      </w:pPr>
      <w:r w:rsidRPr="004A4414">
        <w:rPr>
          <w:rFonts w:ascii="Symbol" w:eastAsia="Verdana" w:hAnsi="Symbol" w:cs="Verdana"/>
          <w:lang w:eastAsia="zh-CN"/>
        </w:rPr>
        <w:t></w:t>
      </w:r>
      <w:r w:rsidRPr="004A4414">
        <w:rPr>
          <w:rFonts w:ascii="Symbol" w:eastAsia="Verdana" w:hAnsi="Symbol" w:cs="Verdana"/>
          <w:lang w:eastAsia="zh-CN"/>
        </w:rPr>
        <w:tab/>
      </w:r>
      <w:r w:rsidR="009940AA" w:rsidRPr="009940AA">
        <w:rPr>
          <w:rFonts w:hint="eastAsia"/>
          <w:lang w:eastAsia="zh-CN"/>
        </w:rPr>
        <w:t>在</w:t>
      </w:r>
      <w:r w:rsidR="009940AA" w:rsidRPr="009940AA">
        <w:rPr>
          <w:lang w:eastAsia="zh-CN"/>
        </w:rPr>
        <w:t>WMO</w:t>
      </w:r>
      <w:r w:rsidR="009940AA" w:rsidRPr="009940AA">
        <w:rPr>
          <w:rFonts w:hint="eastAsia"/>
          <w:lang w:eastAsia="zh-CN"/>
        </w:rPr>
        <w:t>支持下运行的地球系统各组成部分全球观测资料中心当前活动的报告以及关于改进信息用户服务的建议。</w:t>
      </w:r>
    </w:p>
    <w:p w14:paraId="32755893" w14:textId="187CB040" w:rsidR="00F65E6A" w:rsidRPr="00CB1270" w:rsidRDefault="00CB1270" w:rsidP="00DC13C1">
      <w:pPr>
        <w:pStyle w:val="WMOSubTitle1"/>
        <w:spacing w:before="240" w:after="120"/>
        <w:rPr>
          <w:rFonts w:ascii="Microsoft YaHei" w:eastAsia="Microsoft YaHei" w:hAnsi="Microsoft YaHei"/>
          <w:lang w:eastAsia="zh-CN"/>
        </w:rPr>
      </w:pPr>
      <w:r w:rsidRPr="00CB1270">
        <w:rPr>
          <w:rFonts w:ascii="Microsoft YaHei" w:eastAsia="Microsoft YaHei" w:hAnsi="Microsoft YaHei" w:hint="eastAsia"/>
          <w:lang w:eastAsia="zh-CN"/>
        </w:rPr>
        <w:t>预期成果</w:t>
      </w:r>
    </w:p>
    <w:p w14:paraId="5AD3C935" w14:textId="60C8A099" w:rsidR="0092105C" w:rsidRPr="004A4414" w:rsidRDefault="00CB1270" w:rsidP="00DC13C1">
      <w:pPr>
        <w:pStyle w:val="WMOBodyText"/>
        <w:spacing w:after="120"/>
      </w:pPr>
      <w:r>
        <w:rPr>
          <w:rFonts w:eastAsiaTheme="minorEastAsia" w:hint="eastAsia"/>
          <w:lang w:eastAsia="zh-CN"/>
        </w:rPr>
        <w:t>符合</w:t>
      </w:r>
      <w:r w:rsidR="00C03853">
        <w:rPr>
          <w:rFonts w:eastAsiaTheme="minorEastAsia"/>
          <w:lang w:eastAsia="zh-CN"/>
        </w:rPr>
        <w:t>本</w:t>
      </w:r>
      <w:r>
        <w:rPr>
          <w:rFonts w:eastAsiaTheme="minorEastAsia" w:hint="eastAsia"/>
          <w:lang w:eastAsia="zh-CN"/>
        </w:rPr>
        <w:t>委员会工作计划的可交付成果。</w:t>
      </w:r>
    </w:p>
    <w:p w14:paraId="09DACCE0" w14:textId="71188325" w:rsidR="000364A5" w:rsidRPr="004A4414" w:rsidRDefault="000364A5" w:rsidP="00DC13C1">
      <w:pPr>
        <w:pStyle w:val="Heading3"/>
        <w:spacing w:before="240" w:after="120"/>
        <w:ind w:left="1134" w:hanging="1134"/>
      </w:pPr>
      <w:r w:rsidRPr="004A4414">
        <w:t>D.</w:t>
      </w:r>
      <w:r w:rsidRPr="004A4414">
        <w:tab/>
      </w:r>
      <w:r w:rsidR="000B23A4" w:rsidRPr="000B23A4">
        <w:rPr>
          <w:rFonts w:eastAsia="Microsoft YaHei"/>
        </w:rPr>
        <w:t>WMO</w:t>
      </w:r>
      <w:r w:rsidR="000B23A4" w:rsidRPr="000B23A4">
        <w:rPr>
          <w:rFonts w:eastAsia="Microsoft YaHei"/>
        </w:rPr>
        <w:t>综合处理与预测系统常设委员会（</w:t>
      </w:r>
      <w:r w:rsidR="000B23A4" w:rsidRPr="000B23A4">
        <w:rPr>
          <w:rFonts w:eastAsia="Microsoft YaHei"/>
        </w:rPr>
        <w:t>SC-WIPPS</w:t>
      </w:r>
      <w:r w:rsidR="000B23A4" w:rsidRPr="000B23A4">
        <w:rPr>
          <w:rFonts w:eastAsia="Microsoft YaHei"/>
        </w:rPr>
        <w:t>）</w:t>
      </w:r>
    </w:p>
    <w:p w14:paraId="29F25FF4" w14:textId="0D6E6130" w:rsidR="00365CB1" w:rsidRPr="004A4414" w:rsidRDefault="00365CB1" w:rsidP="00DC13C1">
      <w:pPr>
        <w:pStyle w:val="WMOBodyText"/>
        <w:spacing w:after="120"/>
        <w:jc w:val="center"/>
        <w:rPr>
          <w:i/>
          <w:iCs/>
        </w:rPr>
      </w:pPr>
      <w:r w:rsidRPr="004A4414">
        <w:rPr>
          <w:i/>
          <w:iCs/>
        </w:rPr>
        <w:t>[</w:t>
      </w:r>
      <w:r w:rsidR="0051484B" w:rsidRPr="0051484B">
        <w:rPr>
          <w:rFonts w:hint="eastAsia"/>
          <w:i/>
          <w:iCs/>
        </w:rPr>
        <w:t>目的、所需专业知识、成员和期限与</w:t>
      </w:r>
      <w:hyperlink r:id="rId137" w:anchor="page=43&amp;viewer=picture&amp;o=bookmark&amp;n=0&amp;q=" w:history="1">
        <w:r w:rsidR="00451F76">
          <w:rPr>
            <w:rStyle w:val="Hyperlink"/>
            <w:rFonts w:eastAsia="SimSun" w:hint="eastAsia"/>
            <w:i/>
            <w:iCs/>
            <w:lang w:eastAsia="zh-CN"/>
          </w:rPr>
          <w:t>决议</w:t>
        </w:r>
        <w:r w:rsidR="00CC007E">
          <w:rPr>
            <w:rStyle w:val="Hyperlink"/>
            <w:i/>
            <w:iCs/>
          </w:rPr>
          <w:t>2</w:t>
        </w:r>
        <w:r w:rsidRPr="004A4414">
          <w:rPr>
            <w:rStyle w:val="Hyperlink"/>
            <w:i/>
            <w:iCs/>
          </w:rPr>
          <w:t xml:space="preserve"> (INFCOM-2)</w:t>
        </w:r>
      </w:hyperlink>
      <w:r w:rsidR="00451F76">
        <w:rPr>
          <w:rStyle w:val="Hyperlink"/>
          <w:rFonts w:eastAsia="SimSun" w:hint="eastAsia"/>
          <w:i/>
          <w:iCs/>
          <w:lang w:eastAsia="zh-CN"/>
        </w:rPr>
        <w:t>的附件</w:t>
      </w:r>
      <w:r w:rsidR="0051484B">
        <w:rPr>
          <w:rFonts w:eastAsiaTheme="minorEastAsia" w:hint="eastAsia"/>
          <w:i/>
          <w:iCs/>
          <w:lang w:eastAsia="zh-CN"/>
        </w:rPr>
        <w:t>中所述相同，</w:t>
      </w:r>
      <w:r w:rsidR="0051484B" w:rsidRPr="0051484B">
        <w:rPr>
          <w:rFonts w:hint="eastAsia"/>
          <w:i/>
          <w:iCs/>
        </w:rPr>
        <w:t>以</w:t>
      </w:r>
      <w:r w:rsidR="0051484B" w:rsidRPr="0051484B">
        <w:rPr>
          <w:i/>
          <w:iCs/>
        </w:rPr>
        <w:t>WMO</w:t>
      </w:r>
      <w:r w:rsidR="0051484B" w:rsidRPr="0051484B">
        <w:rPr>
          <w:rFonts w:hint="eastAsia"/>
          <w:i/>
          <w:iCs/>
        </w:rPr>
        <w:t>综合处理与预测系统（</w:t>
      </w:r>
      <w:r w:rsidR="0051484B" w:rsidRPr="0051484B">
        <w:rPr>
          <w:i/>
          <w:iCs/>
        </w:rPr>
        <w:t>WIPPS</w:t>
      </w:r>
      <w:r w:rsidR="0051484B" w:rsidRPr="0051484B">
        <w:rPr>
          <w:rFonts w:hint="eastAsia"/>
          <w:i/>
          <w:iCs/>
        </w:rPr>
        <w:t>）取代</w:t>
      </w:r>
      <w:r w:rsidR="0051484B" w:rsidRPr="0051484B">
        <w:rPr>
          <w:i/>
          <w:iCs/>
        </w:rPr>
        <w:t xml:space="preserve">GDPFS </w:t>
      </w:r>
      <w:r w:rsidR="002C3D89" w:rsidRPr="004A4414">
        <w:rPr>
          <w:i/>
          <w:iCs/>
        </w:rPr>
        <w:t>(</w:t>
      </w:r>
      <w:r w:rsidR="00AC3907">
        <w:rPr>
          <w:rFonts w:eastAsia="SimSun" w:hint="eastAsia"/>
          <w:i/>
          <w:iCs/>
          <w:lang w:eastAsia="zh-CN"/>
        </w:rPr>
        <w:t>根据</w:t>
      </w:r>
      <w:hyperlink r:id="rId138" w:anchor="page=245" w:history="1">
        <w:r w:rsidR="00AC3907">
          <w:rPr>
            <w:rStyle w:val="Hyperlink"/>
            <w:rFonts w:eastAsia="SimSun" w:hint="eastAsia"/>
            <w:i/>
            <w:iCs/>
            <w:lang w:eastAsia="zh-CN"/>
          </w:rPr>
          <w:t>决议</w:t>
        </w:r>
        <w:r w:rsidR="00CC007E">
          <w:rPr>
            <w:rStyle w:val="Hyperlink"/>
            <w:i/>
            <w:iCs/>
          </w:rPr>
          <w:t>2</w:t>
        </w:r>
        <w:r w:rsidR="002C3D89" w:rsidRPr="004A4414">
          <w:rPr>
            <w:rStyle w:val="Hyperlink"/>
            <w:i/>
            <w:iCs/>
          </w:rPr>
          <w:t>6 (Cg-19)</w:t>
        </w:r>
      </w:hyperlink>
      <w:r w:rsidRPr="004A4414">
        <w:rPr>
          <w:i/>
          <w:iCs/>
        </w:rPr>
        <w:t>]</w:t>
      </w:r>
    </w:p>
    <w:p w14:paraId="5257DE6B" w14:textId="2FE503CC" w:rsidR="002B7D99" w:rsidRPr="00094D39" w:rsidRDefault="00094D39" w:rsidP="00DC13C1">
      <w:pPr>
        <w:pStyle w:val="WMOSubTitle1"/>
        <w:spacing w:before="240" w:after="120"/>
        <w:rPr>
          <w:rFonts w:eastAsiaTheme="minorEastAsia"/>
          <w:lang w:eastAsia="zh-CN"/>
        </w:rPr>
      </w:pPr>
      <w:r w:rsidRPr="00094D39">
        <w:rPr>
          <w:rFonts w:ascii="Microsoft YaHei" w:eastAsia="Microsoft YaHei" w:hAnsi="Microsoft YaHei" w:hint="eastAsia"/>
          <w:lang w:eastAsia="zh-CN"/>
        </w:rPr>
        <w:lastRenderedPageBreak/>
        <w:t>工作方式</w:t>
      </w:r>
    </w:p>
    <w:p w14:paraId="0FFC935A" w14:textId="429FE1F6" w:rsidR="002B7D99" w:rsidRPr="004A4414" w:rsidRDefault="00094D39" w:rsidP="00DC13C1">
      <w:pPr>
        <w:pStyle w:val="WMOBodyText"/>
        <w:spacing w:after="120"/>
        <w:rPr>
          <w:rFonts w:eastAsia="Arial" w:cs="Arial"/>
          <w:lang w:eastAsia="zh-CN"/>
        </w:rPr>
      </w:pPr>
      <w:r>
        <w:rPr>
          <w:rFonts w:eastAsiaTheme="minorEastAsia" w:cs="Arial" w:hint="eastAsia"/>
          <w:lang w:eastAsia="zh-CN"/>
        </w:rPr>
        <w:t>在休会期间（即，</w:t>
      </w:r>
      <w:r>
        <w:rPr>
          <w:rFonts w:eastAsiaTheme="minorEastAsia" w:cs="Arial" w:hint="eastAsia"/>
          <w:lang w:eastAsia="zh-CN"/>
        </w:rPr>
        <w:t>2</w:t>
      </w:r>
      <w:r>
        <w:rPr>
          <w:rFonts w:eastAsiaTheme="minorEastAsia" w:cs="Arial" w:hint="eastAsia"/>
          <w:lang w:eastAsia="zh-CN"/>
        </w:rPr>
        <w:t>年周期）召开一次面对面会议。抑或通过电子通信和电话</w:t>
      </w:r>
      <w:r>
        <w:rPr>
          <w:rFonts w:eastAsiaTheme="minorEastAsia" w:cs="Arial" w:hint="eastAsia"/>
          <w:lang w:eastAsia="zh-CN"/>
        </w:rPr>
        <w:t>/</w:t>
      </w:r>
      <w:r>
        <w:rPr>
          <w:rFonts w:eastAsiaTheme="minorEastAsia" w:cs="Arial" w:hint="eastAsia"/>
          <w:lang w:eastAsia="zh-CN"/>
        </w:rPr>
        <w:t>视频会议。</w:t>
      </w:r>
    </w:p>
    <w:p w14:paraId="67ADAD6C" w14:textId="4704F7AD" w:rsidR="002B7D99" w:rsidRPr="00387FF0" w:rsidRDefault="00387FF0" w:rsidP="00DC13C1">
      <w:pPr>
        <w:pStyle w:val="WMOSubTitle1"/>
        <w:spacing w:before="240" w:after="120"/>
        <w:rPr>
          <w:rFonts w:eastAsiaTheme="minorEastAsia"/>
          <w:lang w:eastAsia="zh-CN"/>
        </w:rPr>
      </w:pPr>
      <w:r w:rsidRPr="00387FF0">
        <w:rPr>
          <w:rFonts w:ascii="Microsoft YaHei" w:eastAsia="Microsoft YaHei" w:hAnsi="Microsoft YaHei" w:hint="eastAsia"/>
          <w:lang w:eastAsia="zh-CN"/>
        </w:rPr>
        <w:t>常设委员会职权范围内的规章和指导材料</w:t>
      </w:r>
    </w:p>
    <w:p w14:paraId="0CE2FE40" w14:textId="5DED561B" w:rsidR="00803191" w:rsidRPr="004A4414" w:rsidRDefault="00803191" w:rsidP="00087229">
      <w:pPr>
        <w:spacing w:before="240" w:after="120"/>
        <w:ind w:left="1134" w:hanging="567"/>
        <w:jc w:val="left"/>
        <w:rPr>
          <w:rFonts w:ascii="Symbol" w:eastAsia="Verdana" w:hAnsi="Symbol" w:cs="Verdana"/>
          <w:lang w:eastAsia="zh-CN"/>
        </w:rPr>
      </w:pPr>
      <w:r w:rsidRPr="004A4414">
        <w:rPr>
          <w:rFonts w:ascii="Symbol" w:eastAsia="Verdana" w:hAnsi="Symbol" w:cs="Verdana"/>
          <w:lang w:eastAsia="zh-CN"/>
        </w:rPr>
        <w:t></w:t>
      </w:r>
      <w:r w:rsidRPr="004A4414">
        <w:rPr>
          <w:rFonts w:ascii="Symbol" w:eastAsia="Verdana" w:hAnsi="Symbol" w:cs="Verdana"/>
          <w:lang w:eastAsia="zh-CN"/>
        </w:rPr>
        <w:tab/>
      </w:r>
      <w:r w:rsidR="0021148E">
        <w:rPr>
          <w:rFonts w:eastAsia="Verdana" w:cs="Verdana"/>
          <w:lang w:eastAsia="zh-CN"/>
        </w:rPr>
        <w:t>《</w:t>
      </w:r>
      <w:hyperlink r:id="rId139" w:history="1">
        <w:r w:rsidR="0021148E" w:rsidRPr="00F0361D">
          <w:rPr>
            <w:rStyle w:val="Hyperlink"/>
            <w:rFonts w:eastAsia="Verdana" w:cs="Verdana"/>
            <w:lang w:eastAsia="zh-CN"/>
          </w:rPr>
          <w:t>技术规则</w:t>
        </w:r>
      </w:hyperlink>
      <w:r w:rsidR="0021148E">
        <w:rPr>
          <w:rFonts w:eastAsia="Verdana" w:cs="Verdana"/>
          <w:lang w:eastAsia="zh-CN"/>
        </w:rPr>
        <w:t>》</w:t>
      </w:r>
      <w:hyperlink r:id="rId140" w:history="1">
        <w:r w:rsidR="0021148E">
          <w:rPr>
            <w:rStyle w:val="Hyperlink"/>
            <w:rFonts w:eastAsia="Verdana" w:cs="Verdana"/>
            <w:lang w:eastAsia="zh-CN"/>
          </w:rPr>
          <w:t>第一卷</w:t>
        </w:r>
      </w:hyperlink>
      <w:r w:rsidR="009C3627">
        <w:rPr>
          <w:rFonts w:eastAsia="Verdana" w:cs="Verdana"/>
          <w:lang w:eastAsia="zh-CN"/>
        </w:rPr>
        <w:t>、</w:t>
      </w:r>
      <w:hyperlink r:id="rId141" w:history="1">
        <w:r w:rsidR="0021148E">
          <w:rPr>
            <w:rStyle w:val="Hyperlink"/>
            <w:rFonts w:eastAsia="Verdana" w:cs="Verdana"/>
            <w:lang w:eastAsia="zh-CN"/>
          </w:rPr>
          <w:t>第二卷</w:t>
        </w:r>
      </w:hyperlink>
      <w:r w:rsidR="009C3627">
        <w:rPr>
          <w:rFonts w:eastAsia="Verdana" w:cs="Verdana"/>
          <w:lang w:eastAsia="zh-CN"/>
        </w:rPr>
        <w:t>和</w:t>
      </w:r>
      <w:hyperlink r:id="rId142" w:history="1">
        <w:r w:rsidR="0021148E">
          <w:rPr>
            <w:rStyle w:val="Hyperlink"/>
            <w:rFonts w:eastAsia="Verdana" w:cs="Verdana"/>
            <w:lang w:eastAsia="zh-CN"/>
          </w:rPr>
          <w:t>第三卷</w:t>
        </w:r>
      </w:hyperlink>
      <w:r w:rsidR="009C3627">
        <w:rPr>
          <w:rFonts w:eastAsia="Verdana" w:cs="Verdana"/>
          <w:lang w:eastAsia="zh-CN"/>
        </w:rPr>
        <w:t>（</w:t>
      </w:r>
      <w:r w:rsidR="0021148E" w:rsidRPr="004A4414">
        <w:rPr>
          <w:rFonts w:eastAsia="Verdana" w:cs="Verdana"/>
          <w:lang w:eastAsia="zh-CN"/>
        </w:rPr>
        <w:t>WMO-No. 49</w:t>
      </w:r>
      <w:r w:rsidR="009C3627">
        <w:rPr>
          <w:rFonts w:eastAsia="Verdana" w:cs="Verdana"/>
          <w:lang w:eastAsia="zh-CN"/>
        </w:rPr>
        <w:t>）的</w:t>
      </w:r>
      <w:r w:rsidR="0021148E">
        <w:rPr>
          <w:rFonts w:eastAsia="Verdana" w:cs="Verdana"/>
          <w:lang w:eastAsia="zh-CN"/>
        </w:rPr>
        <w:t>相关部分；</w:t>
      </w:r>
    </w:p>
    <w:p w14:paraId="7B4093F2" w14:textId="0681FD71" w:rsidR="002B7D99" w:rsidRPr="004A4414" w:rsidRDefault="002B7D99" w:rsidP="00CC522E">
      <w:pPr>
        <w:spacing w:before="240" w:after="120"/>
        <w:ind w:left="1134" w:hanging="567"/>
        <w:jc w:val="left"/>
        <w:rPr>
          <w:rFonts w:eastAsia="Verdana" w:cs="Verdana"/>
        </w:rPr>
      </w:pPr>
      <w:r w:rsidRPr="004A4414">
        <w:rPr>
          <w:rFonts w:ascii="Symbol" w:eastAsia="Symbol" w:hAnsi="Symbol" w:cs="Symbol"/>
          <w:w w:val="99"/>
          <w:lang w:eastAsia="zh-CN"/>
        </w:rPr>
        <w:t></w:t>
      </w:r>
      <w:r w:rsidRPr="004A4414">
        <w:rPr>
          <w:rFonts w:ascii="Symbol" w:eastAsia="Symbol" w:hAnsi="Symbol" w:cs="Symbol"/>
          <w:w w:val="99"/>
          <w:lang w:eastAsia="zh-CN"/>
        </w:rPr>
        <w:tab/>
      </w:r>
      <w:r w:rsidR="0021148E">
        <w:rPr>
          <w:rFonts w:ascii="Symbol" w:eastAsia="Symbol" w:hAnsi="Symbol" w:cs="Symbol"/>
          <w:w w:val="99"/>
          <w:lang w:eastAsia="zh-CN"/>
        </w:rPr>
        <w:t>《</w:t>
      </w:r>
      <w:hyperlink r:id="rId143" w:history="1">
        <w:r w:rsidR="00080EDE" w:rsidRPr="0021148E">
          <w:rPr>
            <w:rStyle w:val="Hyperlink"/>
            <w:rFonts w:eastAsia="Verdana" w:cs="Verdana"/>
            <w:iCs/>
            <w:lang w:eastAsia="zh-CN"/>
          </w:rPr>
          <w:t>WMO</w:t>
        </w:r>
        <w:r w:rsidR="0021148E" w:rsidRPr="0021148E">
          <w:rPr>
            <w:rStyle w:val="Hyperlink"/>
            <w:rFonts w:eastAsia="Verdana" w:cs="Verdana"/>
            <w:iCs/>
            <w:lang w:eastAsia="zh-CN"/>
          </w:rPr>
          <w:t>综合处理与预测系统手册</w:t>
        </w:r>
        <w:r w:rsidR="0021148E">
          <w:rPr>
            <w:rFonts w:ascii="Symbol" w:eastAsia="Symbol" w:hAnsi="Symbol" w:cs="Symbol"/>
            <w:w w:val="99"/>
            <w:lang w:eastAsia="zh-CN"/>
          </w:rPr>
          <w:t>》</w:t>
        </w:r>
      </w:hyperlink>
      <w:r w:rsidR="009C3627">
        <w:rPr>
          <w:rFonts w:eastAsia="Verdana" w:cs="Verdana"/>
          <w:lang w:eastAsia="zh-CN"/>
        </w:rPr>
        <w:t>（</w:t>
      </w:r>
      <w:r w:rsidRPr="004A4414">
        <w:rPr>
          <w:rFonts w:eastAsia="Verdana" w:cs="Verdana"/>
          <w:lang w:eastAsia="zh-CN"/>
        </w:rPr>
        <w:t>WMO-No.</w:t>
      </w:r>
      <w:r w:rsidRPr="004A4414">
        <w:rPr>
          <w:rFonts w:eastAsia="Verdana" w:cs="Verdana"/>
          <w:spacing w:val="-24"/>
          <w:lang w:eastAsia="zh-CN"/>
        </w:rPr>
        <w:t> </w:t>
      </w:r>
      <w:r w:rsidRPr="004A4414">
        <w:rPr>
          <w:rFonts w:eastAsia="Verdana" w:cs="Verdana"/>
          <w:spacing w:val="-24"/>
        </w:rPr>
        <w:t>4</w:t>
      </w:r>
      <w:r w:rsidRPr="004A4414">
        <w:rPr>
          <w:rFonts w:eastAsia="Verdana" w:cs="Verdana"/>
        </w:rPr>
        <w:t>85</w:t>
      </w:r>
      <w:r w:rsidR="009C3627">
        <w:rPr>
          <w:rFonts w:eastAsia="Verdana" w:cs="Verdana"/>
        </w:rPr>
        <w:t>）</w:t>
      </w:r>
      <w:r w:rsidR="0021148E">
        <w:rPr>
          <w:rFonts w:eastAsia="Verdana" w:cs="Verdana"/>
        </w:rPr>
        <w:t>；</w:t>
      </w:r>
    </w:p>
    <w:p w14:paraId="77789BAE" w14:textId="54E4FA2D" w:rsidR="002B7D99" w:rsidRPr="004A4414" w:rsidRDefault="002B7D99" w:rsidP="0090355D">
      <w:pPr>
        <w:spacing w:before="240" w:after="120"/>
        <w:ind w:left="1134" w:hanging="567"/>
        <w:jc w:val="left"/>
        <w:rPr>
          <w:rFonts w:eastAsia="Verdana" w:cs="Verdana"/>
        </w:rPr>
      </w:pPr>
      <w:r w:rsidRPr="004A4414">
        <w:rPr>
          <w:rFonts w:ascii="Symbol" w:eastAsia="Symbol" w:hAnsi="Symbol" w:cs="Symbol"/>
          <w:w w:val="99"/>
        </w:rPr>
        <w:t></w:t>
      </w:r>
      <w:r w:rsidRPr="004A4414">
        <w:rPr>
          <w:rFonts w:ascii="Symbol" w:eastAsia="Symbol" w:hAnsi="Symbol" w:cs="Symbol"/>
          <w:w w:val="99"/>
        </w:rPr>
        <w:tab/>
      </w:r>
      <w:r w:rsidR="0021148E">
        <w:rPr>
          <w:rFonts w:ascii="Symbol" w:eastAsia="Symbol" w:hAnsi="Symbol" w:cs="Symbol"/>
          <w:w w:val="99"/>
        </w:rPr>
        <w:t>《</w:t>
      </w:r>
      <w:hyperlink r:id="rId144" w:history="1">
        <w:r w:rsidR="00080EDE" w:rsidRPr="0021148E">
          <w:rPr>
            <w:rStyle w:val="Hyperlink"/>
            <w:rFonts w:eastAsia="Verdana" w:cs="Verdana"/>
            <w:iCs/>
          </w:rPr>
          <w:t>WMO</w:t>
        </w:r>
        <w:r w:rsidR="0021148E" w:rsidRPr="0021148E">
          <w:rPr>
            <w:rStyle w:val="Hyperlink"/>
            <w:rFonts w:eastAsia="Verdana" w:cs="Verdana"/>
            <w:iCs/>
          </w:rPr>
          <w:t>综合处理与预测系统指南</w:t>
        </w:r>
        <w:r w:rsidR="0021148E">
          <w:rPr>
            <w:rFonts w:ascii="Symbol" w:eastAsia="Symbol" w:hAnsi="Symbol" w:cs="Symbol"/>
            <w:w w:val="99"/>
          </w:rPr>
          <w:t>》</w:t>
        </w:r>
      </w:hyperlink>
      <w:r w:rsidR="009C3627">
        <w:rPr>
          <w:rFonts w:eastAsia="Verdana" w:cs="Verdana"/>
        </w:rPr>
        <w:t>（</w:t>
      </w:r>
      <w:r w:rsidRPr="004A4414">
        <w:rPr>
          <w:rFonts w:eastAsia="Verdana" w:cs="Verdana"/>
        </w:rPr>
        <w:t>WMO-No</w:t>
      </w:r>
      <w:r w:rsidR="00854A9C" w:rsidRPr="004A4414">
        <w:rPr>
          <w:rFonts w:eastAsia="Verdana" w:cs="Verdana"/>
        </w:rPr>
        <w:t>.</w:t>
      </w:r>
      <w:r w:rsidR="00CC007E">
        <w:rPr>
          <w:rFonts w:eastAsia="Verdana" w:cs="Verdana"/>
          <w:spacing w:val="-21"/>
        </w:rPr>
        <w:t> 3</w:t>
      </w:r>
      <w:r w:rsidRPr="004A4414">
        <w:rPr>
          <w:rFonts w:eastAsia="Verdana" w:cs="Verdana"/>
        </w:rPr>
        <w:t>05</w:t>
      </w:r>
      <w:r w:rsidR="009C3627">
        <w:rPr>
          <w:rFonts w:eastAsia="Verdana" w:cs="Verdana"/>
        </w:rPr>
        <w:t>）</w:t>
      </w:r>
      <w:r w:rsidR="0021148E">
        <w:rPr>
          <w:rFonts w:eastAsia="Verdana" w:cs="Verdana"/>
        </w:rPr>
        <w:t>；</w:t>
      </w:r>
    </w:p>
    <w:p w14:paraId="68F94A49" w14:textId="457CC9B5" w:rsidR="002B7D99" w:rsidRPr="004A4414" w:rsidRDefault="002B7D99" w:rsidP="00DC13C1">
      <w:pPr>
        <w:spacing w:before="240" w:after="120"/>
        <w:ind w:left="1134" w:hanging="567"/>
        <w:rPr>
          <w:rFonts w:eastAsia="Verdana" w:cs="Verdana"/>
          <w:lang w:eastAsia="zh-CN"/>
        </w:rPr>
      </w:pPr>
      <w:r w:rsidRPr="004A4414">
        <w:rPr>
          <w:rFonts w:ascii="Symbol" w:eastAsia="Symbol" w:hAnsi="Symbol" w:cs="Symbol"/>
          <w:w w:val="99"/>
          <w:lang w:eastAsia="zh-CN"/>
        </w:rPr>
        <w:t></w:t>
      </w:r>
      <w:r w:rsidRPr="004A4414">
        <w:rPr>
          <w:rFonts w:ascii="Symbol" w:eastAsia="Symbol" w:hAnsi="Symbol" w:cs="Symbol"/>
          <w:w w:val="99"/>
          <w:lang w:eastAsia="zh-CN"/>
        </w:rPr>
        <w:tab/>
      </w:r>
      <w:r w:rsidR="00B360B1">
        <w:rPr>
          <w:rFonts w:ascii="Symbol" w:eastAsia="Symbol" w:hAnsi="Symbol" w:cs="Symbol"/>
          <w:w w:val="99"/>
          <w:lang w:eastAsia="zh-CN"/>
        </w:rPr>
        <w:t>《</w:t>
      </w:r>
      <w:hyperlink r:id="rId145" w:history="1">
        <w:r w:rsidR="00B360B1" w:rsidRPr="000A0F18">
          <w:rPr>
            <w:rStyle w:val="Hyperlink"/>
            <w:rFonts w:eastAsia="Verdana" w:cs="Verdana"/>
            <w:iCs/>
            <w:lang w:eastAsia="zh-CN"/>
          </w:rPr>
          <w:t>高分辨率数值天气预报</w:t>
        </w:r>
        <w:r w:rsidR="000A0F18">
          <w:rPr>
            <w:rStyle w:val="Hyperlink"/>
            <w:rFonts w:eastAsia="Verdana" w:cs="Verdana"/>
            <w:iCs/>
            <w:lang w:eastAsia="zh-CN"/>
          </w:rPr>
          <w:t>指导原则</w:t>
        </w:r>
        <w:r w:rsidR="00B360B1">
          <w:rPr>
            <w:rFonts w:ascii="Symbol" w:eastAsia="Symbol" w:hAnsi="Symbol" w:cs="Symbol"/>
            <w:w w:val="99"/>
            <w:lang w:eastAsia="zh-CN"/>
          </w:rPr>
          <w:t>》</w:t>
        </w:r>
      </w:hyperlink>
      <w:r w:rsidR="009C3627">
        <w:rPr>
          <w:rFonts w:eastAsia="Verdana" w:cs="Verdana"/>
          <w:lang w:eastAsia="zh-CN"/>
        </w:rPr>
        <w:t>（</w:t>
      </w:r>
      <w:r w:rsidR="00A44D83" w:rsidRPr="004A4414">
        <w:rPr>
          <w:rFonts w:eastAsia="Verdana" w:cs="Verdana"/>
          <w:lang w:eastAsia="zh-CN"/>
        </w:rPr>
        <w:t>WMO-No</w:t>
      </w:r>
      <w:r w:rsidR="00A44D83" w:rsidRPr="004A4414">
        <w:rPr>
          <w:rFonts w:eastAsia="Verdana" w:cs="Verdana"/>
          <w:spacing w:val="-21"/>
          <w:lang w:eastAsia="zh-CN"/>
        </w:rPr>
        <w:t>.</w:t>
      </w:r>
      <w:r w:rsidR="00CC007E">
        <w:rPr>
          <w:rFonts w:eastAsia="Verdana" w:cs="Verdana"/>
          <w:spacing w:val="-21"/>
          <w:lang w:eastAsia="zh-CN"/>
        </w:rPr>
        <w:t> 1</w:t>
      </w:r>
      <w:r w:rsidR="00A44D83" w:rsidRPr="004A4414">
        <w:rPr>
          <w:rFonts w:eastAsia="Verdana" w:cs="Verdana"/>
          <w:spacing w:val="-21"/>
          <w:lang w:eastAsia="zh-CN"/>
        </w:rPr>
        <w:t>311</w:t>
      </w:r>
      <w:r w:rsidR="009C3627">
        <w:rPr>
          <w:rFonts w:eastAsia="Verdana" w:cs="Verdana"/>
          <w:lang w:eastAsia="zh-CN"/>
        </w:rPr>
        <w:t>）</w:t>
      </w:r>
      <w:r w:rsidR="000A0F18">
        <w:rPr>
          <w:rFonts w:eastAsia="Verdana" w:cs="Verdana"/>
          <w:lang w:eastAsia="zh-CN"/>
        </w:rPr>
        <w:t>；</w:t>
      </w:r>
    </w:p>
    <w:p w14:paraId="3EA3B7E6" w14:textId="31A8370A" w:rsidR="002B7D99" w:rsidRPr="004A4414" w:rsidRDefault="002B7D99" w:rsidP="00E01B44">
      <w:pPr>
        <w:spacing w:before="240" w:after="120"/>
        <w:ind w:left="1134" w:hanging="567"/>
        <w:jc w:val="left"/>
        <w:rPr>
          <w:rFonts w:eastAsia="Verdana" w:cs="Verdana"/>
          <w:lang w:eastAsia="zh-CN"/>
        </w:rPr>
      </w:pPr>
      <w:r w:rsidRPr="004A4414">
        <w:rPr>
          <w:rFonts w:ascii="Symbol" w:eastAsia="Symbol" w:hAnsi="Symbol" w:cs="Symbol"/>
          <w:iCs/>
          <w:w w:val="99"/>
          <w:lang w:eastAsia="zh-CN"/>
        </w:rPr>
        <w:t></w:t>
      </w:r>
      <w:r w:rsidRPr="004A4414">
        <w:rPr>
          <w:rFonts w:ascii="Symbol" w:eastAsia="Symbol" w:hAnsi="Symbol" w:cs="Symbol"/>
          <w:iCs/>
          <w:w w:val="99"/>
          <w:lang w:eastAsia="zh-CN"/>
        </w:rPr>
        <w:tab/>
      </w:r>
      <w:r w:rsidR="00B2176A">
        <w:rPr>
          <w:rFonts w:ascii="Symbol" w:eastAsia="Symbol" w:hAnsi="Symbol" w:cs="Symbol"/>
          <w:iCs/>
          <w:w w:val="99"/>
          <w:lang w:eastAsia="zh-CN"/>
        </w:rPr>
        <w:t>《</w:t>
      </w:r>
      <w:hyperlink r:id="rId146" w:history="1">
        <w:r w:rsidR="00B2176A" w:rsidRPr="00B2176A">
          <w:rPr>
            <w:rStyle w:val="Hyperlink"/>
            <w:rFonts w:eastAsia="Verdana" w:cs="Verdana"/>
            <w:iCs/>
            <w:lang w:eastAsia="zh-CN"/>
          </w:rPr>
          <w:t>集合预报系统后处理指导原则</w:t>
        </w:r>
        <w:r w:rsidR="00B2176A">
          <w:rPr>
            <w:rFonts w:ascii="Symbol" w:eastAsia="Symbol" w:hAnsi="Symbol" w:cs="Symbol"/>
            <w:iCs/>
            <w:w w:val="99"/>
            <w:lang w:eastAsia="zh-CN"/>
          </w:rPr>
          <w:t>》</w:t>
        </w:r>
      </w:hyperlink>
      <w:r w:rsidR="009C3627">
        <w:rPr>
          <w:rFonts w:eastAsia="Verdana" w:cs="Verdana"/>
          <w:lang w:eastAsia="zh-CN"/>
        </w:rPr>
        <w:t>（</w:t>
      </w:r>
      <w:r w:rsidRPr="004A4414">
        <w:rPr>
          <w:rFonts w:eastAsia="Verdana" w:cs="Verdana"/>
          <w:lang w:eastAsia="zh-CN"/>
        </w:rPr>
        <w:t>WMO-</w:t>
      </w:r>
      <w:r w:rsidR="00854A9C" w:rsidRPr="004A4414">
        <w:rPr>
          <w:rFonts w:eastAsia="Verdana" w:cs="Verdana"/>
          <w:lang w:eastAsia="zh-CN"/>
        </w:rPr>
        <w:t>No.</w:t>
      </w:r>
      <w:r w:rsidR="00CC007E">
        <w:rPr>
          <w:rFonts w:eastAsia="Verdana" w:cs="Verdana"/>
          <w:lang w:eastAsia="zh-CN"/>
        </w:rPr>
        <w:t> 1</w:t>
      </w:r>
      <w:r w:rsidRPr="004A4414">
        <w:rPr>
          <w:rFonts w:eastAsia="Verdana" w:cs="Verdana"/>
          <w:lang w:eastAsia="zh-CN"/>
        </w:rPr>
        <w:t>254</w:t>
      </w:r>
      <w:r w:rsidR="009C3627">
        <w:rPr>
          <w:rFonts w:eastAsia="Verdana" w:cs="Verdana"/>
          <w:lang w:eastAsia="zh-CN"/>
        </w:rPr>
        <w:t>）</w:t>
      </w:r>
      <w:r w:rsidR="00B2176A">
        <w:rPr>
          <w:rFonts w:eastAsia="Verdana" w:cs="Verdana"/>
          <w:lang w:eastAsia="zh-CN"/>
        </w:rPr>
        <w:t>；</w:t>
      </w:r>
    </w:p>
    <w:p w14:paraId="29D2C32E" w14:textId="44B8CCCD" w:rsidR="002B7D99" w:rsidRPr="004A4414" w:rsidRDefault="002B7D99" w:rsidP="004D5495">
      <w:pPr>
        <w:spacing w:before="240" w:after="120"/>
        <w:ind w:left="1134" w:hanging="567"/>
        <w:jc w:val="left"/>
        <w:rPr>
          <w:rFonts w:eastAsia="Verdana" w:cs="Verdana"/>
          <w:lang w:eastAsia="zh-CN"/>
        </w:rPr>
      </w:pPr>
      <w:r w:rsidRPr="004A4414">
        <w:rPr>
          <w:rFonts w:ascii="Symbol" w:eastAsia="Symbol" w:hAnsi="Symbol" w:cs="Symbol"/>
          <w:w w:val="99"/>
          <w:lang w:eastAsia="zh-CN"/>
        </w:rPr>
        <w:t></w:t>
      </w:r>
      <w:r w:rsidRPr="004A4414">
        <w:rPr>
          <w:rFonts w:ascii="Symbol" w:eastAsia="Symbol" w:hAnsi="Symbol" w:cs="Symbol"/>
          <w:w w:val="99"/>
          <w:lang w:eastAsia="zh-CN"/>
        </w:rPr>
        <w:tab/>
      </w:r>
      <w:r w:rsidR="00B2176A">
        <w:rPr>
          <w:rFonts w:ascii="Symbol" w:eastAsia="Symbol" w:hAnsi="Symbol" w:cs="Symbol"/>
          <w:w w:val="99"/>
          <w:lang w:eastAsia="zh-CN"/>
        </w:rPr>
        <w:t>《</w:t>
      </w:r>
      <w:hyperlink r:id="rId147" w:history="1">
        <w:r w:rsidRPr="00B2176A">
          <w:rPr>
            <w:rStyle w:val="Hyperlink"/>
            <w:rFonts w:eastAsia="Verdana" w:cs="Verdana"/>
            <w:iCs/>
            <w:lang w:eastAsia="zh-CN"/>
          </w:rPr>
          <w:t>WMO</w:t>
        </w:r>
        <w:r w:rsidR="00B2176A">
          <w:rPr>
            <w:rStyle w:val="Hyperlink"/>
            <w:rFonts w:eastAsia="Verdana" w:cs="Verdana"/>
            <w:iCs/>
            <w:lang w:eastAsia="zh-CN"/>
          </w:rPr>
          <w:t>关于生成全套国家气候监测既定产品的指导原则</w:t>
        </w:r>
        <w:r w:rsidR="00B2176A">
          <w:rPr>
            <w:rFonts w:ascii="Symbol" w:eastAsia="Symbol" w:hAnsi="Symbol" w:cs="Symbol"/>
            <w:w w:val="99"/>
            <w:lang w:eastAsia="zh-CN"/>
          </w:rPr>
          <w:t>》</w:t>
        </w:r>
      </w:hyperlink>
      <w:r w:rsidR="009C3627">
        <w:rPr>
          <w:rFonts w:eastAsia="Verdana" w:cs="Verdana"/>
          <w:lang w:eastAsia="zh-CN"/>
        </w:rPr>
        <w:t>（</w:t>
      </w:r>
      <w:r w:rsidRPr="004A4414">
        <w:rPr>
          <w:rFonts w:eastAsia="Verdana" w:cs="Verdana"/>
          <w:lang w:eastAsia="zh-CN"/>
        </w:rPr>
        <w:t>WMO-No.</w:t>
      </w:r>
      <w:r w:rsidRPr="004A4414">
        <w:rPr>
          <w:rFonts w:eastAsia="Verdana" w:cs="Verdana"/>
          <w:spacing w:val="-9"/>
          <w:lang w:eastAsia="zh-CN"/>
        </w:rPr>
        <w:t> 1</w:t>
      </w:r>
      <w:r w:rsidRPr="004A4414">
        <w:rPr>
          <w:rFonts w:eastAsia="Verdana" w:cs="Verdana"/>
          <w:lang w:eastAsia="zh-CN"/>
        </w:rPr>
        <w:t>204</w:t>
      </w:r>
      <w:r w:rsidR="009C3627">
        <w:rPr>
          <w:rFonts w:eastAsia="Verdana" w:cs="Verdana"/>
          <w:lang w:eastAsia="zh-CN"/>
        </w:rPr>
        <w:t>）</w:t>
      </w:r>
      <w:r w:rsidR="00B2176A">
        <w:rPr>
          <w:rFonts w:eastAsia="Verdana" w:cs="Verdana"/>
          <w:lang w:eastAsia="zh-CN"/>
        </w:rPr>
        <w:t>；</w:t>
      </w:r>
    </w:p>
    <w:p w14:paraId="15968046" w14:textId="0047F2C3" w:rsidR="002B7D99" w:rsidRPr="004A4414" w:rsidRDefault="002B7D99" w:rsidP="0044377E">
      <w:pPr>
        <w:spacing w:before="240" w:after="120"/>
        <w:ind w:left="1134" w:hanging="567"/>
        <w:jc w:val="left"/>
        <w:rPr>
          <w:rStyle w:val="Hyperlink"/>
          <w:i/>
          <w:iCs/>
          <w:color w:val="auto"/>
          <w:lang w:eastAsia="zh-CN"/>
        </w:rPr>
      </w:pPr>
      <w:r w:rsidRPr="004A4414">
        <w:rPr>
          <w:rFonts w:ascii="Symbol" w:eastAsia="Symbol" w:hAnsi="Symbol" w:cs="Symbol"/>
          <w:iCs/>
          <w:w w:val="99"/>
          <w:lang w:eastAsia="zh-CN"/>
        </w:rPr>
        <w:t></w:t>
      </w:r>
      <w:r w:rsidRPr="004A4414">
        <w:rPr>
          <w:rFonts w:ascii="Symbol" w:eastAsia="Symbol" w:hAnsi="Symbol" w:cs="Symbol"/>
          <w:iCs/>
          <w:w w:val="99"/>
          <w:lang w:eastAsia="zh-CN"/>
        </w:rPr>
        <w:tab/>
      </w:r>
      <w:r w:rsidR="00E31FA3">
        <w:rPr>
          <w:rFonts w:ascii="Symbol" w:eastAsia="Symbol" w:hAnsi="Symbol" w:cs="Symbol"/>
          <w:iCs/>
          <w:w w:val="99"/>
          <w:lang w:eastAsia="zh-CN"/>
        </w:rPr>
        <w:t>《</w:t>
      </w:r>
      <w:hyperlink r:id="rId148" w:history="1">
        <w:r w:rsidR="00E31FA3">
          <w:rPr>
            <w:rStyle w:val="Hyperlink"/>
            <w:rFonts w:eastAsia="Verdana" w:cs="Verdana"/>
            <w:iCs/>
            <w:lang w:eastAsia="zh-CN"/>
          </w:rPr>
          <w:t>业务季节气候预报验证指南</w:t>
        </w:r>
        <w:r w:rsidR="00E31FA3">
          <w:rPr>
            <w:rFonts w:ascii="Symbol" w:eastAsia="Symbol" w:hAnsi="Symbol" w:cs="Symbol"/>
            <w:iCs/>
            <w:w w:val="99"/>
            <w:lang w:eastAsia="zh-CN"/>
          </w:rPr>
          <w:t>》</w:t>
        </w:r>
      </w:hyperlink>
      <w:r w:rsidR="009C3627">
        <w:rPr>
          <w:rStyle w:val="Hyperlink"/>
          <w:iCs/>
          <w:color w:val="auto"/>
          <w:lang w:eastAsia="zh-CN"/>
        </w:rPr>
        <w:t>（</w:t>
      </w:r>
      <w:r w:rsidRPr="00E31FA3">
        <w:rPr>
          <w:rStyle w:val="Hyperlink"/>
          <w:iCs/>
          <w:color w:val="auto"/>
          <w:lang w:eastAsia="zh-CN"/>
        </w:rPr>
        <w:t>WMO-No. 1220</w:t>
      </w:r>
      <w:r w:rsidR="009C3627">
        <w:rPr>
          <w:rStyle w:val="Hyperlink"/>
          <w:iCs/>
          <w:color w:val="auto"/>
          <w:lang w:eastAsia="zh-CN"/>
        </w:rPr>
        <w:t>）</w:t>
      </w:r>
      <w:r w:rsidR="00E31FA3">
        <w:rPr>
          <w:rStyle w:val="Hyperlink"/>
          <w:iCs/>
          <w:color w:val="auto"/>
          <w:lang w:eastAsia="zh-CN"/>
        </w:rPr>
        <w:t>；</w:t>
      </w:r>
    </w:p>
    <w:p w14:paraId="49C3B89F" w14:textId="3B8000A8" w:rsidR="00931B21" w:rsidRPr="004A4414" w:rsidRDefault="00931B21" w:rsidP="0044377E">
      <w:pPr>
        <w:spacing w:before="240" w:after="120"/>
        <w:ind w:left="1134" w:hanging="567"/>
        <w:jc w:val="left"/>
        <w:rPr>
          <w:lang w:eastAsia="zh-CN"/>
        </w:rPr>
      </w:pPr>
      <w:r w:rsidRPr="004A4414">
        <w:rPr>
          <w:rFonts w:ascii="Symbol" w:eastAsia="Verdana" w:hAnsi="Symbol" w:cs="Verdana"/>
          <w:lang w:eastAsia="zh-CN"/>
        </w:rPr>
        <w:t></w:t>
      </w:r>
      <w:r w:rsidRPr="004A4414">
        <w:rPr>
          <w:rFonts w:ascii="Symbol" w:eastAsia="Verdana" w:hAnsi="Symbol" w:cs="Verdana"/>
          <w:lang w:eastAsia="zh-CN"/>
        </w:rPr>
        <w:tab/>
      </w:r>
      <w:r w:rsidR="00EC6373">
        <w:rPr>
          <w:rFonts w:ascii="Symbol" w:eastAsia="Verdana" w:hAnsi="Symbol" w:cs="Verdana"/>
          <w:lang w:eastAsia="zh-CN"/>
        </w:rPr>
        <w:t>《</w:t>
      </w:r>
      <w:hyperlink r:id="rId149" w:history="1">
        <w:r w:rsidR="00EC6373" w:rsidRPr="00A325E7">
          <w:rPr>
            <w:rStyle w:val="Hyperlink"/>
            <w:iCs/>
            <w:lang w:eastAsia="zh-CN"/>
          </w:rPr>
          <w:t>WMO</w:t>
        </w:r>
        <w:r w:rsidR="00EC6373" w:rsidRPr="00A325E7">
          <w:rPr>
            <w:rStyle w:val="Hyperlink"/>
            <w:iCs/>
            <w:lang w:eastAsia="zh-CN"/>
          </w:rPr>
          <w:t>胜任力框架纲要</w:t>
        </w:r>
        <w:r w:rsidR="00EC6373">
          <w:rPr>
            <w:rFonts w:ascii="Symbol" w:eastAsia="Verdana" w:hAnsi="Symbol" w:cs="Verdana"/>
            <w:lang w:eastAsia="zh-CN"/>
          </w:rPr>
          <w:t>》</w:t>
        </w:r>
      </w:hyperlink>
      <w:r w:rsidR="009C3627">
        <w:rPr>
          <w:lang w:eastAsia="zh-CN"/>
        </w:rPr>
        <w:t>（</w:t>
      </w:r>
      <w:r w:rsidR="00325EB7" w:rsidRPr="004A4414">
        <w:rPr>
          <w:lang w:eastAsia="zh-CN"/>
        </w:rPr>
        <w:t>WMO-No.</w:t>
      </w:r>
      <w:r w:rsidR="00CC007E">
        <w:rPr>
          <w:lang w:eastAsia="zh-CN"/>
        </w:rPr>
        <w:t> 1</w:t>
      </w:r>
      <w:r w:rsidR="00325EB7" w:rsidRPr="004A4414">
        <w:rPr>
          <w:lang w:eastAsia="zh-CN"/>
        </w:rPr>
        <w:t>209</w:t>
      </w:r>
      <w:r w:rsidR="009C3627">
        <w:rPr>
          <w:lang w:eastAsia="zh-CN"/>
        </w:rPr>
        <w:t>）</w:t>
      </w:r>
      <w:r w:rsidR="00EC6373">
        <w:rPr>
          <w:lang w:eastAsia="zh-CN"/>
        </w:rPr>
        <w:t>；</w:t>
      </w:r>
    </w:p>
    <w:p w14:paraId="748E98A1" w14:textId="51E9955E" w:rsidR="002B7D99" w:rsidRPr="004A4414" w:rsidRDefault="002B7D99" w:rsidP="0044377E">
      <w:pPr>
        <w:spacing w:before="240" w:after="120"/>
        <w:ind w:left="1134" w:hanging="567"/>
        <w:jc w:val="left"/>
        <w:rPr>
          <w:rFonts w:eastAsia="Verdana" w:cs="Verdana"/>
          <w:lang w:eastAsia="zh-CN"/>
        </w:rPr>
      </w:pPr>
      <w:r w:rsidRPr="004A4414">
        <w:rPr>
          <w:rFonts w:ascii="Symbol" w:eastAsia="Symbol" w:hAnsi="Symbol" w:cs="Symbol"/>
          <w:w w:val="99"/>
          <w:lang w:eastAsia="zh-CN"/>
        </w:rPr>
        <w:t></w:t>
      </w:r>
      <w:r w:rsidRPr="004A4414">
        <w:rPr>
          <w:rFonts w:ascii="Symbol" w:eastAsia="Symbol" w:hAnsi="Symbol" w:cs="Symbol"/>
          <w:w w:val="99"/>
          <w:lang w:eastAsia="zh-CN"/>
        </w:rPr>
        <w:tab/>
      </w:r>
      <w:r w:rsidR="0087735C" w:rsidRPr="0087735C">
        <w:rPr>
          <w:rFonts w:ascii="SimSun" w:eastAsia="SimSun" w:hAnsi="SimSun" w:cs="Verdana" w:hint="eastAsia"/>
          <w:lang w:eastAsia="zh-CN"/>
        </w:rPr>
        <w:t>《客观季节性预报业务规范指导意见》</w:t>
      </w:r>
      <w:r w:rsidR="0087735C">
        <w:rPr>
          <w:rFonts w:eastAsia="Verdana" w:cs="Verdana"/>
          <w:lang w:eastAsia="zh-CN"/>
        </w:rPr>
        <w:t>；</w:t>
      </w:r>
    </w:p>
    <w:p w14:paraId="1D8255C5" w14:textId="2333993F" w:rsidR="002B7D99" w:rsidRPr="004A4414" w:rsidRDefault="002B7D99" w:rsidP="0044377E">
      <w:pPr>
        <w:spacing w:before="240" w:after="120"/>
        <w:ind w:left="1134" w:hanging="567"/>
        <w:jc w:val="left"/>
        <w:rPr>
          <w:rFonts w:eastAsia="Verdana" w:cs="Verdana"/>
          <w:lang w:eastAsia="zh-CN"/>
        </w:rPr>
      </w:pPr>
      <w:r w:rsidRPr="004A4414">
        <w:rPr>
          <w:rFonts w:ascii="Symbol" w:eastAsia="Symbol" w:hAnsi="Symbol" w:cs="Symbol"/>
          <w:w w:val="99"/>
          <w:lang w:eastAsia="zh-CN"/>
        </w:rPr>
        <w:t></w:t>
      </w:r>
      <w:r w:rsidRPr="004A4414">
        <w:rPr>
          <w:rFonts w:ascii="Symbol" w:eastAsia="Symbol" w:hAnsi="Symbol" w:cs="Symbol"/>
          <w:w w:val="99"/>
          <w:lang w:eastAsia="zh-CN"/>
        </w:rPr>
        <w:tab/>
      </w:r>
      <w:r w:rsidR="0087735C" w:rsidRPr="0087735C">
        <w:rPr>
          <w:rFonts w:ascii="SimSun" w:eastAsia="SimSun" w:hAnsi="SimSun" w:cs="Verdana"/>
          <w:lang w:eastAsia="zh-CN"/>
        </w:rPr>
        <w:t>《区域气候变化预估指南》</w:t>
      </w:r>
      <w:r w:rsidR="0087735C">
        <w:rPr>
          <w:rFonts w:eastAsia="Verdana" w:cs="Verdana"/>
          <w:lang w:eastAsia="zh-CN"/>
        </w:rPr>
        <w:t>；</w:t>
      </w:r>
    </w:p>
    <w:p w14:paraId="2C213505" w14:textId="2A3514C7" w:rsidR="002B7D99" w:rsidRPr="004A4414" w:rsidRDefault="002B7D99" w:rsidP="0044377E">
      <w:pPr>
        <w:spacing w:before="240" w:after="120"/>
        <w:ind w:left="1134" w:hanging="567"/>
        <w:jc w:val="left"/>
        <w:rPr>
          <w:rFonts w:eastAsia="Verdana" w:cs="Verdana"/>
          <w:lang w:eastAsia="zh-CN"/>
        </w:rPr>
      </w:pPr>
      <w:r w:rsidRPr="004A4414">
        <w:rPr>
          <w:rFonts w:ascii="Symbol" w:eastAsia="Symbol" w:hAnsi="Symbol" w:cs="Symbol"/>
          <w:w w:val="99"/>
          <w:lang w:eastAsia="zh-CN"/>
        </w:rPr>
        <w:t></w:t>
      </w:r>
      <w:r w:rsidRPr="004A4414">
        <w:rPr>
          <w:rFonts w:ascii="Symbol" w:eastAsia="Symbol" w:hAnsi="Symbol" w:cs="Symbol"/>
          <w:w w:val="99"/>
          <w:lang w:eastAsia="zh-CN"/>
        </w:rPr>
        <w:tab/>
      </w:r>
      <w:r w:rsidRPr="004A4414">
        <w:rPr>
          <w:rFonts w:eastAsia="Verdana" w:cs="Verdana"/>
          <w:lang w:eastAsia="zh-CN"/>
        </w:rPr>
        <w:t>WMO</w:t>
      </w:r>
      <w:r w:rsidR="0087735C">
        <w:rPr>
          <w:rFonts w:eastAsia="Verdana" w:cs="Verdana"/>
          <w:lang w:eastAsia="zh-CN"/>
        </w:rPr>
        <w:t>地球系统数据</w:t>
      </w:r>
      <w:r w:rsidR="0087735C">
        <w:rPr>
          <w:rFonts w:eastAsia="Verdana" w:cs="Verdana" w:hint="eastAsia"/>
          <w:lang w:eastAsia="zh-CN"/>
        </w:rPr>
        <w:t>目录</w:t>
      </w:r>
      <w:r w:rsidR="0087735C">
        <w:rPr>
          <w:rFonts w:eastAsia="Verdana" w:cs="Verdana"/>
          <w:lang w:eastAsia="zh-CN"/>
        </w:rPr>
        <w:t>；</w:t>
      </w:r>
    </w:p>
    <w:p w14:paraId="10FBBB1D" w14:textId="43562624" w:rsidR="002B7D99" w:rsidRPr="004A4414" w:rsidRDefault="002B7D99" w:rsidP="0044377E">
      <w:pPr>
        <w:spacing w:before="240" w:after="120"/>
        <w:ind w:left="1134" w:hanging="567"/>
        <w:jc w:val="left"/>
        <w:rPr>
          <w:rFonts w:eastAsia="Verdana" w:cs="Verdana"/>
          <w:lang w:eastAsia="zh-CN"/>
        </w:rPr>
      </w:pPr>
      <w:r w:rsidRPr="004A4414">
        <w:rPr>
          <w:rFonts w:ascii="Symbol" w:eastAsia="Symbol" w:hAnsi="Symbol" w:cs="Symbol"/>
          <w:w w:val="99"/>
          <w:lang w:eastAsia="zh-CN"/>
        </w:rPr>
        <w:t></w:t>
      </w:r>
      <w:r w:rsidRPr="004A4414">
        <w:rPr>
          <w:rFonts w:ascii="Symbol" w:eastAsia="Symbol" w:hAnsi="Symbol" w:cs="Symbol"/>
          <w:w w:val="99"/>
          <w:lang w:eastAsia="zh-CN"/>
        </w:rPr>
        <w:tab/>
      </w:r>
      <w:r w:rsidR="00D66D72">
        <w:rPr>
          <w:rFonts w:ascii="Symbol" w:eastAsia="Symbol" w:hAnsi="Symbol" w:cs="Symbol"/>
          <w:w w:val="99"/>
          <w:lang w:eastAsia="zh-CN"/>
        </w:rPr>
        <w:t>《</w:t>
      </w:r>
      <w:hyperlink r:id="rId150" w:history="1">
        <w:r w:rsidR="00D66D72">
          <w:rPr>
            <w:rStyle w:val="Hyperlink"/>
            <w:rFonts w:eastAsia="Verdana" w:cs="Verdana"/>
            <w:iCs/>
            <w:lang w:eastAsia="zh-CN"/>
          </w:rPr>
          <w:t>临近预报技术指导原则</w:t>
        </w:r>
        <w:r w:rsidR="00D66D72">
          <w:rPr>
            <w:rFonts w:ascii="Symbol" w:eastAsia="Symbol" w:hAnsi="Symbol" w:cs="Symbol"/>
            <w:w w:val="99"/>
            <w:lang w:eastAsia="zh-CN"/>
          </w:rPr>
          <w:t>》</w:t>
        </w:r>
      </w:hyperlink>
      <w:r w:rsidR="009C3627">
        <w:rPr>
          <w:rFonts w:eastAsia="Verdana" w:cs="Verdana"/>
          <w:lang w:eastAsia="zh-CN"/>
        </w:rPr>
        <w:t>（</w:t>
      </w:r>
      <w:r w:rsidRPr="004A4414">
        <w:rPr>
          <w:rFonts w:eastAsia="Verdana" w:cs="Verdana"/>
          <w:lang w:eastAsia="zh-CN"/>
        </w:rPr>
        <w:t>WMO-No.</w:t>
      </w:r>
      <w:r w:rsidRPr="004A4414">
        <w:rPr>
          <w:rFonts w:eastAsia="Verdana" w:cs="Verdana"/>
          <w:spacing w:val="-21"/>
          <w:lang w:eastAsia="zh-CN"/>
        </w:rPr>
        <w:t> 1</w:t>
      </w:r>
      <w:r w:rsidRPr="004A4414">
        <w:rPr>
          <w:rFonts w:eastAsia="Verdana" w:cs="Verdana"/>
          <w:lang w:eastAsia="zh-CN"/>
        </w:rPr>
        <w:t>198</w:t>
      </w:r>
      <w:r w:rsidR="009C3627">
        <w:rPr>
          <w:rFonts w:eastAsia="Verdana" w:cs="Verdana"/>
          <w:lang w:eastAsia="zh-CN"/>
        </w:rPr>
        <w:t>）</w:t>
      </w:r>
      <w:r w:rsidR="00D66D72">
        <w:rPr>
          <w:rFonts w:eastAsia="Verdana" w:cs="Verdana"/>
          <w:lang w:eastAsia="zh-CN"/>
        </w:rPr>
        <w:t>；</w:t>
      </w:r>
    </w:p>
    <w:p w14:paraId="24460727" w14:textId="1AB7624D" w:rsidR="002B7D99" w:rsidRPr="004A4414" w:rsidRDefault="002B7D99" w:rsidP="0044377E">
      <w:pPr>
        <w:spacing w:before="240" w:after="120"/>
        <w:ind w:left="1134" w:hanging="567"/>
        <w:jc w:val="left"/>
        <w:rPr>
          <w:rFonts w:eastAsia="Verdana" w:cs="Verdana"/>
          <w:lang w:eastAsia="zh-CN"/>
        </w:rPr>
      </w:pPr>
      <w:r w:rsidRPr="004A4414">
        <w:rPr>
          <w:rFonts w:ascii="Symbol" w:eastAsia="Symbol" w:hAnsi="Symbol" w:cs="Symbol"/>
          <w:w w:val="99"/>
          <w:lang w:eastAsia="zh-CN"/>
        </w:rPr>
        <w:t></w:t>
      </w:r>
      <w:r w:rsidRPr="004A4414">
        <w:rPr>
          <w:rFonts w:ascii="Symbol" w:eastAsia="Symbol" w:hAnsi="Symbol" w:cs="Symbol"/>
          <w:w w:val="99"/>
          <w:lang w:eastAsia="zh-CN"/>
        </w:rPr>
        <w:tab/>
      </w:r>
      <w:r w:rsidR="007E6122" w:rsidRPr="007E6122">
        <w:rPr>
          <w:rFonts w:eastAsia="Verdana" w:cs="Verdana"/>
          <w:lang w:eastAsia="zh-CN"/>
        </w:rPr>
        <w:t>未来无缝隙</w:t>
      </w:r>
      <w:r w:rsidRPr="004A4414">
        <w:rPr>
          <w:rFonts w:eastAsia="Verdana" w:cs="Verdana"/>
          <w:lang w:eastAsia="zh-CN"/>
        </w:rPr>
        <w:t>G</w:t>
      </w:r>
      <w:r w:rsidR="00E071C9">
        <w:rPr>
          <w:rFonts w:eastAsia="Verdana" w:cs="Verdana"/>
          <w:lang w:eastAsia="zh-CN"/>
        </w:rPr>
        <w:t>DPFS</w:t>
      </w:r>
      <w:r w:rsidR="007E6122">
        <w:rPr>
          <w:rFonts w:eastAsia="Verdana" w:cs="Verdana"/>
          <w:lang w:eastAsia="zh-CN"/>
        </w:rPr>
        <w:t>实施</w:t>
      </w:r>
      <w:r w:rsidR="007E6122">
        <w:rPr>
          <w:rFonts w:eastAsia="Verdana" w:cs="Verdana" w:hint="eastAsia"/>
          <w:lang w:eastAsia="zh-CN"/>
        </w:rPr>
        <w:t>计划</w:t>
      </w:r>
      <w:r w:rsidR="007E6122">
        <w:rPr>
          <w:rFonts w:eastAsia="Verdana" w:cs="Verdana"/>
          <w:lang w:eastAsia="zh-CN"/>
        </w:rPr>
        <w:t>。</w:t>
      </w:r>
    </w:p>
    <w:p w14:paraId="2D8D1ED0" w14:textId="5BBF69ED" w:rsidR="002B7D99" w:rsidRPr="00CB219D" w:rsidRDefault="00CB219D" w:rsidP="00DC13C1">
      <w:pPr>
        <w:pStyle w:val="WMOSubTitle1"/>
        <w:spacing w:before="240" w:after="120"/>
        <w:rPr>
          <w:rFonts w:ascii="Microsoft YaHei" w:eastAsia="Microsoft YaHei" w:hAnsi="Microsoft YaHei"/>
          <w:lang w:eastAsia="zh-CN"/>
        </w:rPr>
      </w:pPr>
      <w:r w:rsidRPr="00CB219D">
        <w:rPr>
          <w:rFonts w:ascii="Microsoft YaHei" w:eastAsia="Microsoft YaHei" w:hAnsi="Microsoft YaHei" w:hint="eastAsia"/>
          <w:lang w:eastAsia="zh-CN"/>
        </w:rPr>
        <w:t>预期结果</w:t>
      </w:r>
    </w:p>
    <w:p w14:paraId="19E3DB85" w14:textId="0BC5FC41" w:rsidR="0092105C" w:rsidRPr="00CB219D" w:rsidRDefault="00CB219D" w:rsidP="00DC13C1">
      <w:pPr>
        <w:pStyle w:val="WMOBodyText"/>
        <w:spacing w:after="120"/>
        <w:rPr>
          <w:rFonts w:eastAsiaTheme="minorEastAsia"/>
          <w:lang w:eastAsia="zh-CN"/>
        </w:rPr>
      </w:pPr>
      <w:r>
        <w:rPr>
          <w:rFonts w:eastAsiaTheme="minorEastAsia" w:hint="eastAsia"/>
          <w:lang w:eastAsia="zh-CN"/>
        </w:rPr>
        <w:t>符合</w:t>
      </w:r>
      <w:r w:rsidR="00C03853">
        <w:rPr>
          <w:rFonts w:eastAsiaTheme="minorEastAsia"/>
          <w:lang w:eastAsia="zh-CN"/>
        </w:rPr>
        <w:t>本</w:t>
      </w:r>
      <w:r>
        <w:rPr>
          <w:rFonts w:eastAsiaTheme="minorEastAsia" w:hint="eastAsia"/>
          <w:lang w:eastAsia="zh-CN"/>
        </w:rPr>
        <w:t>委员会工作计划的可交付成果。</w:t>
      </w:r>
    </w:p>
    <w:p w14:paraId="55693B82" w14:textId="62B21208" w:rsidR="00126A42" w:rsidRPr="004A4414" w:rsidRDefault="000364A5" w:rsidP="00DC13C1">
      <w:pPr>
        <w:pStyle w:val="Heading3"/>
        <w:spacing w:before="240" w:after="120"/>
        <w:ind w:left="1134" w:hanging="1134"/>
      </w:pPr>
      <w:r w:rsidRPr="004A4414">
        <w:t>E.</w:t>
      </w:r>
      <w:r w:rsidRPr="004A4414">
        <w:tab/>
      </w:r>
      <w:r w:rsidR="007B2A33" w:rsidRPr="007B2A33">
        <w:rPr>
          <w:rFonts w:ascii="Microsoft YaHei" w:eastAsia="Microsoft YaHei" w:hAnsi="Microsoft YaHei"/>
        </w:rPr>
        <w:t>环境可持续性研究组</w:t>
      </w:r>
      <w:r w:rsidR="007B2A33" w:rsidRPr="00A935A1">
        <w:rPr>
          <w:rFonts w:eastAsia="SimSun"/>
        </w:rPr>
        <w:t>（</w:t>
      </w:r>
      <w:r w:rsidR="007B2A33" w:rsidRPr="00A935A1">
        <w:rPr>
          <w:rFonts w:eastAsia="SimSun"/>
        </w:rPr>
        <w:t>SG-EnvS</w:t>
      </w:r>
      <w:r w:rsidR="007B2A33" w:rsidRPr="00A935A1">
        <w:rPr>
          <w:rFonts w:eastAsia="SimSun"/>
        </w:rPr>
        <w:t>）</w:t>
      </w:r>
    </w:p>
    <w:p w14:paraId="411CBAED" w14:textId="506354ED" w:rsidR="00126A42" w:rsidRPr="004A4414" w:rsidRDefault="00126A42" w:rsidP="00DC13C1">
      <w:pPr>
        <w:pStyle w:val="WMOBodyText"/>
        <w:spacing w:after="120"/>
        <w:jc w:val="center"/>
        <w:rPr>
          <w:i/>
          <w:iCs/>
        </w:rPr>
      </w:pPr>
      <w:r w:rsidRPr="004A4414">
        <w:rPr>
          <w:i/>
          <w:iCs/>
        </w:rPr>
        <w:t>[</w:t>
      </w:r>
      <w:del w:id="71" w:author="user" w:date="2024-05-24T09:20:00Z">
        <w:r w:rsidRPr="004A4414" w:rsidDel="00673A36">
          <w:rPr>
            <w:i/>
            <w:iCs/>
          </w:rPr>
          <w:delText>ToR</w:delText>
        </w:r>
        <w:r w:rsidR="00CB219D" w:rsidDel="00673A36">
          <w:rPr>
            <w:rFonts w:eastAsiaTheme="minorEastAsia" w:hint="eastAsia"/>
            <w:i/>
            <w:iCs/>
            <w:lang w:eastAsia="zh-CN"/>
          </w:rPr>
          <w:delText>将</w:delText>
        </w:r>
      </w:del>
      <w:r w:rsidR="00CB219D">
        <w:rPr>
          <w:rFonts w:eastAsiaTheme="minorEastAsia" w:hint="eastAsia"/>
          <w:i/>
          <w:iCs/>
          <w:lang w:eastAsia="zh-CN"/>
        </w:rPr>
        <w:t>通过</w:t>
      </w:r>
      <w:hyperlink r:id="rId151" w:history="1">
        <w:r w:rsidR="00CB219D">
          <w:rPr>
            <w:rStyle w:val="Hyperlink"/>
            <w:rFonts w:eastAsiaTheme="minorEastAsia" w:hint="eastAsia"/>
            <w:i/>
            <w:iCs/>
            <w:lang w:eastAsia="zh-CN"/>
          </w:rPr>
          <w:t>决定草案</w:t>
        </w:r>
        <w:r w:rsidR="00CC007E">
          <w:rPr>
            <w:rStyle w:val="Hyperlink"/>
            <w:i/>
            <w:iCs/>
          </w:rPr>
          <w:t>7</w:t>
        </w:r>
        <w:r w:rsidR="007627AF" w:rsidRPr="004A4414">
          <w:rPr>
            <w:rStyle w:val="Hyperlink"/>
            <w:i/>
            <w:iCs/>
          </w:rPr>
          <w:t>.3/1 (INFCOM-3)</w:t>
        </w:r>
      </w:hyperlink>
      <w:r w:rsidR="00CB219D" w:rsidRPr="00CB219D">
        <w:rPr>
          <w:rFonts w:eastAsiaTheme="minorEastAsia" w:hint="eastAsia"/>
          <w:i/>
          <w:iCs/>
          <w:lang w:eastAsia="zh-CN"/>
        </w:rPr>
        <w:t xml:space="preserve"> </w:t>
      </w:r>
      <w:ins w:id="72" w:author="user" w:date="2024-05-24T09:20:00Z">
        <w:r w:rsidR="00673A36">
          <w:rPr>
            <w:rFonts w:eastAsiaTheme="minorEastAsia" w:hint="eastAsia"/>
            <w:i/>
            <w:iCs/>
            <w:lang w:eastAsia="zh-CN"/>
          </w:rPr>
          <w:t>批准的</w:t>
        </w:r>
        <w:r w:rsidR="00673A36" w:rsidRPr="004A4414">
          <w:rPr>
            <w:i/>
            <w:iCs/>
          </w:rPr>
          <w:t>ToR</w:t>
        </w:r>
      </w:ins>
      <w:ins w:id="73" w:author="user" w:date="2024-05-24T09:21:00Z">
        <w:r w:rsidR="00673A36" w:rsidRPr="00673A36">
          <w:rPr>
            <w:rFonts w:ascii="SimSun" w:eastAsia="SimSun" w:hAnsi="SimSun" w:cs="Microsoft YaHei" w:hint="eastAsia"/>
            <w:i/>
            <w:iCs/>
            <w:rPrChange w:id="74" w:author="user" w:date="2024-05-24T09:21:00Z">
              <w:rPr>
                <w:rFonts w:ascii="Microsoft YaHei" w:eastAsia="Microsoft YaHei" w:hAnsi="Microsoft YaHei" w:cs="Microsoft YaHei" w:hint="eastAsia"/>
                <w:i/>
                <w:iCs/>
              </w:rPr>
            </w:rPrChange>
          </w:rPr>
          <w:t>将记录在</w:t>
        </w:r>
      </w:ins>
      <w:ins w:id="75" w:author="Fengqi LI" w:date="2024-05-28T09:47:00Z">
        <w:r w:rsidR="00A86FBC">
          <w:rPr>
            <w:rFonts w:ascii="SimSun" w:eastAsia="SimSun" w:hAnsi="SimSun" w:cs="Microsoft YaHei" w:hint="eastAsia"/>
            <w:i/>
            <w:iCs/>
          </w:rPr>
          <w:t>本次届会的</w:t>
        </w:r>
      </w:ins>
      <w:ins w:id="76" w:author="user" w:date="2024-05-24T09:21:00Z">
        <w:r w:rsidR="00673A36" w:rsidRPr="00673A36">
          <w:rPr>
            <w:rFonts w:ascii="SimSun" w:eastAsia="SimSun" w:hAnsi="SimSun" w:cs="Microsoft YaHei" w:hint="eastAsia"/>
            <w:i/>
            <w:iCs/>
            <w:rPrChange w:id="77" w:author="user" w:date="2024-05-24T09:21:00Z">
              <w:rPr>
                <w:rFonts w:ascii="Microsoft YaHei" w:eastAsia="Microsoft YaHei" w:hAnsi="Microsoft YaHei" w:cs="Microsoft YaHei" w:hint="eastAsia"/>
                <w:i/>
                <w:iCs/>
              </w:rPr>
            </w:rPrChange>
          </w:rPr>
          <w:t>报告中。</w:t>
        </w:r>
        <w:r w:rsidR="00673A36" w:rsidRPr="00673A36">
          <w:rPr>
            <w:rFonts w:ascii="SimSun" w:eastAsia="SimSun" w:hAnsi="SimSun"/>
            <w:i/>
            <w:iCs/>
            <w:rPrChange w:id="78" w:author="user" w:date="2024-05-24T09:21:00Z">
              <w:rPr>
                <w:i/>
                <w:iCs/>
              </w:rPr>
            </w:rPrChange>
          </w:rPr>
          <w:t>[</w:t>
        </w:r>
        <w:r w:rsidR="00673A36" w:rsidRPr="00673A36">
          <w:rPr>
            <w:rFonts w:ascii="SimSun" w:eastAsia="SimSun" w:hAnsi="SimSun" w:cs="Microsoft YaHei" w:hint="eastAsia"/>
            <w:i/>
            <w:iCs/>
            <w:rPrChange w:id="79" w:author="user" w:date="2024-05-24T09:21:00Z">
              <w:rPr>
                <w:rFonts w:ascii="Microsoft YaHei" w:eastAsia="Microsoft YaHei" w:hAnsi="Microsoft YaHei" w:cs="Microsoft YaHei" w:hint="eastAsia"/>
                <w:i/>
                <w:iCs/>
              </w:rPr>
            </w:rPrChange>
          </w:rPr>
          <w:t>秘书处］</w:t>
        </w:r>
      </w:ins>
      <w:del w:id="80" w:author="user" w:date="2024-05-24T09:20:00Z">
        <w:r w:rsidR="00CB219D" w:rsidDel="00673A36">
          <w:rPr>
            <w:rFonts w:eastAsiaTheme="minorEastAsia" w:hint="eastAsia"/>
            <w:i/>
            <w:iCs/>
            <w:lang w:eastAsia="zh-CN"/>
          </w:rPr>
          <w:delText>进行讨论，并在此处插入商定的案文</w:delText>
        </w:r>
      </w:del>
      <w:r w:rsidRPr="004A4414">
        <w:rPr>
          <w:i/>
          <w:iCs/>
        </w:rPr>
        <w:t>]</w:t>
      </w:r>
    </w:p>
    <w:p w14:paraId="063BE1A1" w14:textId="7CFC343F" w:rsidR="000364A5" w:rsidRPr="004A4414" w:rsidRDefault="00126A42" w:rsidP="00DC13C1">
      <w:pPr>
        <w:pStyle w:val="Heading3"/>
        <w:spacing w:before="240" w:after="120"/>
        <w:ind w:left="1134" w:hanging="1134"/>
      </w:pPr>
      <w:r w:rsidRPr="004A4414">
        <w:t>F.</w:t>
      </w:r>
      <w:r w:rsidRPr="004A4414">
        <w:tab/>
      </w:r>
      <w:r w:rsidR="008D4E63" w:rsidRPr="008D4E63">
        <w:rPr>
          <w:rFonts w:ascii="Microsoft YaHei" w:eastAsia="Microsoft YaHei" w:hAnsi="Microsoft YaHei"/>
        </w:rPr>
        <w:t>未来数据基础设施研究组</w:t>
      </w:r>
      <w:r w:rsidR="008D4E63" w:rsidRPr="00A935A1">
        <w:rPr>
          <w:rFonts w:eastAsia="SimSun"/>
        </w:rPr>
        <w:t>（</w:t>
      </w:r>
      <w:r w:rsidR="008D4E63" w:rsidRPr="00A935A1">
        <w:rPr>
          <w:rFonts w:eastAsia="SimSun"/>
        </w:rPr>
        <w:t>SG-FIT</w:t>
      </w:r>
      <w:r w:rsidR="008D4E63" w:rsidRPr="00A935A1">
        <w:rPr>
          <w:rFonts w:eastAsia="SimSun"/>
        </w:rPr>
        <w:t>）</w:t>
      </w:r>
    </w:p>
    <w:p w14:paraId="424B9490" w14:textId="69C92F3F" w:rsidR="00C22E76" w:rsidRPr="004A4414" w:rsidRDefault="00C22E76" w:rsidP="00DC13C1">
      <w:pPr>
        <w:pStyle w:val="WMOBodyText"/>
        <w:spacing w:after="120"/>
        <w:jc w:val="center"/>
        <w:rPr>
          <w:i/>
          <w:iCs/>
        </w:rPr>
      </w:pPr>
      <w:r w:rsidRPr="004A4414">
        <w:rPr>
          <w:i/>
          <w:iCs/>
        </w:rPr>
        <w:t>[</w:t>
      </w:r>
      <w:del w:id="81" w:author="user" w:date="2024-05-24T09:21:00Z">
        <w:r w:rsidRPr="004A4414" w:rsidDel="00673A36">
          <w:rPr>
            <w:i/>
            <w:iCs/>
          </w:rPr>
          <w:delText>ToR</w:delText>
        </w:r>
        <w:r w:rsidR="00CB219D" w:rsidDel="00673A36">
          <w:rPr>
            <w:rFonts w:eastAsiaTheme="minorEastAsia" w:hint="eastAsia"/>
            <w:i/>
            <w:iCs/>
            <w:lang w:eastAsia="zh-CN"/>
          </w:rPr>
          <w:delText>将</w:delText>
        </w:r>
      </w:del>
      <w:r w:rsidR="00CB219D">
        <w:rPr>
          <w:rFonts w:eastAsiaTheme="minorEastAsia" w:hint="eastAsia"/>
          <w:i/>
          <w:iCs/>
          <w:lang w:eastAsia="zh-CN"/>
        </w:rPr>
        <w:t>通过</w:t>
      </w:r>
      <w:hyperlink r:id="rId152" w:history="1">
        <w:r w:rsidR="00CB219D">
          <w:rPr>
            <w:rStyle w:val="Hyperlink"/>
            <w:rFonts w:eastAsiaTheme="minorEastAsia" w:hint="eastAsia"/>
            <w:i/>
            <w:iCs/>
            <w:lang w:eastAsia="zh-CN"/>
          </w:rPr>
          <w:t>决定草案</w:t>
        </w:r>
        <w:r w:rsidR="00CC007E">
          <w:rPr>
            <w:rStyle w:val="Hyperlink"/>
            <w:i/>
            <w:iCs/>
          </w:rPr>
          <w:t>8</w:t>
        </w:r>
        <w:r w:rsidR="007627AF" w:rsidRPr="004A4414">
          <w:rPr>
            <w:rStyle w:val="Hyperlink"/>
            <w:i/>
            <w:iCs/>
          </w:rPr>
          <w:t>.3(5)/1 (INFCOM-3)</w:t>
        </w:r>
      </w:hyperlink>
      <w:del w:id="82" w:author="user" w:date="2024-05-24T09:21:00Z">
        <w:r w:rsidR="00CB219D" w:rsidRPr="00CB219D" w:rsidDel="00673A36">
          <w:rPr>
            <w:rFonts w:eastAsiaTheme="minorEastAsia" w:hint="eastAsia"/>
            <w:i/>
            <w:iCs/>
            <w:lang w:eastAsia="zh-CN"/>
          </w:rPr>
          <w:delText xml:space="preserve"> </w:delText>
        </w:r>
        <w:r w:rsidR="00CB219D" w:rsidDel="00673A36">
          <w:rPr>
            <w:rFonts w:eastAsiaTheme="minorEastAsia" w:hint="eastAsia"/>
            <w:i/>
            <w:iCs/>
            <w:lang w:eastAsia="zh-CN"/>
          </w:rPr>
          <w:delText>进行讨论，并在此处插入商定的案文</w:delText>
        </w:r>
      </w:del>
      <w:ins w:id="83" w:author="user" w:date="2024-05-24T09:21:00Z">
        <w:r w:rsidR="00673A36">
          <w:rPr>
            <w:rFonts w:eastAsiaTheme="minorEastAsia" w:hint="eastAsia"/>
            <w:i/>
            <w:iCs/>
            <w:lang w:eastAsia="zh-CN"/>
          </w:rPr>
          <w:t>批准的</w:t>
        </w:r>
        <w:r w:rsidR="00673A36" w:rsidRPr="004A4414">
          <w:rPr>
            <w:i/>
            <w:iCs/>
          </w:rPr>
          <w:t>ToR</w:t>
        </w:r>
        <w:r w:rsidR="00673A36" w:rsidRPr="00C16340">
          <w:rPr>
            <w:rFonts w:ascii="SimSun" w:eastAsia="SimSun" w:hAnsi="SimSun" w:cs="Microsoft YaHei" w:hint="eastAsia"/>
            <w:i/>
            <w:iCs/>
          </w:rPr>
          <w:t>将记录在</w:t>
        </w:r>
      </w:ins>
      <w:ins w:id="84" w:author="Fengqi LI" w:date="2024-05-28T09:47:00Z">
        <w:r w:rsidR="00A86FBC">
          <w:rPr>
            <w:rFonts w:ascii="SimSun" w:eastAsia="SimSun" w:hAnsi="SimSun" w:cs="Microsoft YaHei" w:hint="eastAsia"/>
            <w:i/>
            <w:iCs/>
          </w:rPr>
          <w:t>本次届会的</w:t>
        </w:r>
      </w:ins>
      <w:ins w:id="85" w:author="user" w:date="2024-05-24T09:21:00Z">
        <w:r w:rsidR="00673A36" w:rsidRPr="00C16340">
          <w:rPr>
            <w:rFonts w:ascii="SimSun" w:eastAsia="SimSun" w:hAnsi="SimSun" w:cs="Microsoft YaHei" w:hint="eastAsia"/>
            <w:i/>
            <w:iCs/>
          </w:rPr>
          <w:t>报告中。</w:t>
        </w:r>
        <w:r w:rsidR="00673A36" w:rsidRPr="00C16340">
          <w:rPr>
            <w:rFonts w:ascii="SimSun" w:eastAsia="SimSun" w:hAnsi="SimSun"/>
            <w:i/>
            <w:iCs/>
          </w:rPr>
          <w:t>[</w:t>
        </w:r>
        <w:r w:rsidR="00673A36" w:rsidRPr="00C16340">
          <w:rPr>
            <w:rFonts w:ascii="SimSun" w:eastAsia="SimSun" w:hAnsi="SimSun" w:cs="Microsoft YaHei" w:hint="eastAsia"/>
            <w:i/>
            <w:iCs/>
          </w:rPr>
          <w:t>秘书处］</w:t>
        </w:r>
      </w:ins>
      <w:r w:rsidRPr="004A4414">
        <w:rPr>
          <w:i/>
          <w:iCs/>
        </w:rPr>
        <w:t>]</w:t>
      </w:r>
    </w:p>
    <w:p w14:paraId="688F1F31" w14:textId="436B4440" w:rsidR="000364A5" w:rsidRPr="004A4414" w:rsidRDefault="00126A42" w:rsidP="00DC13C1">
      <w:pPr>
        <w:pStyle w:val="Heading3"/>
        <w:spacing w:before="240" w:after="120"/>
        <w:ind w:left="1134" w:hanging="1134"/>
      </w:pPr>
      <w:r w:rsidRPr="004A4414">
        <w:t>G</w:t>
      </w:r>
      <w:r w:rsidR="000364A5" w:rsidRPr="004A4414">
        <w:t>.</w:t>
      </w:r>
      <w:r w:rsidR="000364A5" w:rsidRPr="004A4414">
        <w:tab/>
      </w:r>
      <w:r w:rsidR="00156679" w:rsidRPr="00156679">
        <w:rPr>
          <w:rFonts w:ascii="Microsoft YaHei" w:eastAsia="Microsoft YaHei" w:hAnsi="Microsoft YaHei"/>
        </w:rPr>
        <w:t>中心评估、指定和合规审查研究组</w:t>
      </w:r>
      <w:r w:rsidR="00156679" w:rsidRPr="00A935A1">
        <w:rPr>
          <w:rFonts w:eastAsia="SimSun"/>
        </w:rPr>
        <w:t>（</w:t>
      </w:r>
      <w:r w:rsidR="00156679" w:rsidRPr="00A935A1">
        <w:rPr>
          <w:rFonts w:eastAsia="SimSun"/>
        </w:rPr>
        <w:t>SG-ADCR</w:t>
      </w:r>
      <w:r w:rsidR="00156679" w:rsidRPr="00A935A1">
        <w:rPr>
          <w:rFonts w:eastAsia="SimSun"/>
        </w:rPr>
        <w:t>）</w:t>
      </w:r>
    </w:p>
    <w:p w14:paraId="55AC948F" w14:textId="7FFFC018" w:rsidR="00C22E76" w:rsidRPr="004A4414" w:rsidRDefault="00C22E76" w:rsidP="00DC13C1">
      <w:pPr>
        <w:pStyle w:val="WMOBodyText"/>
        <w:spacing w:after="120"/>
        <w:jc w:val="center"/>
        <w:rPr>
          <w:i/>
          <w:iCs/>
        </w:rPr>
      </w:pPr>
      <w:r w:rsidRPr="004A4414">
        <w:rPr>
          <w:i/>
          <w:iCs/>
        </w:rPr>
        <w:t>[</w:t>
      </w:r>
      <w:del w:id="86" w:author="user" w:date="2024-05-24T09:21:00Z">
        <w:r w:rsidRPr="004A4414" w:rsidDel="00673A36">
          <w:rPr>
            <w:i/>
            <w:iCs/>
          </w:rPr>
          <w:delText>ToR</w:delText>
        </w:r>
        <w:r w:rsidR="008E6A20" w:rsidDel="00673A36">
          <w:rPr>
            <w:rFonts w:eastAsiaTheme="minorEastAsia" w:hint="eastAsia"/>
            <w:i/>
            <w:iCs/>
            <w:lang w:eastAsia="zh-CN"/>
          </w:rPr>
          <w:delText>将</w:delText>
        </w:r>
      </w:del>
      <w:r w:rsidR="008E6A20">
        <w:rPr>
          <w:rFonts w:eastAsiaTheme="minorEastAsia" w:hint="eastAsia"/>
          <w:i/>
          <w:iCs/>
          <w:lang w:eastAsia="zh-CN"/>
        </w:rPr>
        <w:t>通过</w:t>
      </w:r>
      <w:hyperlink r:id="rId153" w:history="1">
        <w:r w:rsidR="008E6A20">
          <w:rPr>
            <w:rStyle w:val="Hyperlink"/>
            <w:rFonts w:eastAsiaTheme="minorEastAsia" w:hint="eastAsia"/>
            <w:i/>
            <w:iCs/>
            <w:lang w:eastAsia="zh-CN"/>
          </w:rPr>
          <w:t>决定草案</w:t>
        </w:r>
        <w:r w:rsidR="00CC007E">
          <w:rPr>
            <w:rStyle w:val="Hyperlink"/>
            <w:i/>
            <w:iCs/>
          </w:rPr>
          <w:t>8</w:t>
        </w:r>
        <w:r w:rsidR="005C3062" w:rsidRPr="004A4414">
          <w:rPr>
            <w:rStyle w:val="Hyperlink"/>
            <w:i/>
            <w:iCs/>
          </w:rPr>
          <w:t>.5(4)/1 (INFCOM-3)</w:t>
        </w:r>
      </w:hyperlink>
      <w:del w:id="87" w:author="user" w:date="2024-05-24T09:21:00Z">
        <w:r w:rsidR="008E6A20" w:rsidDel="00673A36">
          <w:rPr>
            <w:rFonts w:eastAsiaTheme="minorEastAsia" w:hint="eastAsia"/>
            <w:i/>
            <w:iCs/>
            <w:lang w:eastAsia="zh-CN"/>
          </w:rPr>
          <w:delText>进行讨论，并在此处插入商定的案文</w:delText>
        </w:r>
      </w:del>
      <w:ins w:id="88" w:author="user" w:date="2024-05-24T09:22:00Z">
        <w:r w:rsidR="00673A36">
          <w:rPr>
            <w:rFonts w:eastAsiaTheme="minorEastAsia" w:hint="eastAsia"/>
            <w:i/>
            <w:iCs/>
            <w:lang w:eastAsia="zh-CN"/>
          </w:rPr>
          <w:t>批准的</w:t>
        </w:r>
        <w:r w:rsidR="00673A36" w:rsidRPr="004A4414">
          <w:rPr>
            <w:i/>
            <w:iCs/>
          </w:rPr>
          <w:t>ToR</w:t>
        </w:r>
        <w:r w:rsidR="00673A36" w:rsidRPr="00C16340">
          <w:rPr>
            <w:rFonts w:ascii="SimSun" w:eastAsia="SimSun" w:hAnsi="SimSun" w:cs="Microsoft YaHei" w:hint="eastAsia"/>
            <w:i/>
            <w:iCs/>
          </w:rPr>
          <w:t>将记录在</w:t>
        </w:r>
      </w:ins>
      <w:ins w:id="89" w:author="Fengqi LI" w:date="2024-05-28T09:47:00Z">
        <w:r w:rsidR="00A86FBC">
          <w:rPr>
            <w:rFonts w:ascii="SimSun" w:eastAsia="SimSun" w:hAnsi="SimSun" w:cs="Microsoft YaHei" w:hint="eastAsia"/>
            <w:i/>
            <w:iCs/>
          </w:rPr>
          <w:t>本次届会的</w:t>
        </w:r>
      </w:ins>
      <w:ins w:id="90" w:author="user" w:date="2024-05-24T09:22:00Z">
        <w:r w:rsidR="00673A36" w:rsidRPr="00C16340">
          <w:rPr>
            <w:rFonts w:ascii="SimSun" w:eastAsia="SimSun" w:hAnsi="SimSun" w:cs="Microsoft YaHei" w:hint="eastAsia"/>
            <w:i/>
            <w:iCs/>
          </w:rPr>
          <w:t>报告中。</w:t>
        </w:r>
        <w:r w:rsidR="00673A36" w:rsidRPr="00C16340">
          <w:rPr>
            <w:rFonts w:ascii="SimSun" w:eastAsia="SimSun" w:hAnsi="SimSun"/>
            <w:i/>
            <w:iCs/>
          </w:rPr>
          <w:t>[</w:t>
        </w:r>
        <w:r w:rsidR="00673A36" w:rsidRPr="00C16340">
          <w:rPr>
            <w:rFonts w:ascii="SimSun" w:eastAsia="SimSun" w:hAnsi="SimSun" w:cs="Microsoft YaHei" w:hint="eastAsia"/>
            <w:i/>
            <w:iCs/>
          </w:rPr>
          <w:t>秘书处］</w:t>
        </w:r>
      </w:ins>
      <w:r w:rsidRPr="004A4414">
        <w:rPr>
          <w:i/>
          <w:iCs/>
        </w:rPr>
        <w:t>]</w:t>
      </w:r>
    </w:p>
    <w:p w14:paraId="58CC1228" w14:textId="43ADBC57" w:rsidR="000364A5" w:rsidRPr="004A4414" w:rsidRDefault="000364A5" w:rsidP="00DC13C1">
      <w:pPr>
        <w:pStyle w:val="Heading3"/>
        <w:spacing w:before="240" w:after="120"/>
        <w:ind w:left="1134" w:hanging="1134"/>
      </w:pPr>
      <w:r w:rsidRPr="004A4414">
        <w:lastRenderedPageBreak/>
        <w:t>H.</w:t>
      </w:r>
      <w:r w:rsidRPr="004A4414">
        <w:tab/>
      </w:r>
      <w:r w:rsidR="00D22375" w:rsidRPr="00D22375">
        <w:rPr>
          <w:rFonts w:ascii="Microsoft YaHei" w:eastAsia="Microsoft YaHei" w:hAnsi="Microsoft YaHei"/>
        </w:rPr>
        <w:t>全球冰冻圈监视网咨询组</w:t>
      </w:r>
      <w:r w:rsidR="00D22375" w:rsidRPr="00A935A1">
        <w:rPr>
          <w:rFonts w:eastAsia="SimSun"/>
        </w:rPr>
        <w:t>（</w:t>
      </w:r>
      <w:r w:rsidR="00D22375" w:rsidRPr="00A935A1">
        <w:rPr>
          <w:rFonts w:eastAsia="SimSun"/>
        </w:rPr>
        <w:t>AG-GCW</w:t>
      </w:r>
      <w:r w:rsidR="00D22375" w:rsidRPr="00A935A1">
        <w:rPr>
          <w:rFonts w:eastAsia="SimSun"/>
        </w:rPr>
        <w:t>）</w:t>
      </w:r>
    </w:p>
    <w:p w14:paraId="27E16B10" w14:textId="6D85BF6B" w:rsidR="004936A7" w:rsidRPr="000C3855" w:rsidRDefault="000C3855" w:rsidP="00DC13C1">
      <w:pPr>
        <w:pStyle w:val="WMOSubTitle1"/>
        <w:spacing w:before="240" w:after="120"/>
        <w:rPr>
          <w:rFonts w:ascii="Microsoft YaHei" w:eastAsia="Microsoft YaHei" w:hAnsi="Microsoft YaHei"/>
          <w:lang w:eastAsia="zh-CN"/>
        </w:rPr>
      </w:pPr>
      <w:r w:rsidRPr="000C3855">
        <w:rPr>
          <w:rFonts w:ascii="Microsoft YaHei" w:eastAsia="Microsoft YaHei" w:hAnsi="Microsoft YaHei" w:hint="eastAsia"/>
          <w:lang w:eastAsia="zh-CN"/>
        </w:rPr>
        <w:t>目的</w:t>
      </w:r>
    </w:p>
    <w:p w14:paraId="0DD5192F" w14:textId="17B8E538" w:rsidR="004936A7" w:rsidRPr="00477D1B" w:rsidRDefault="00105E26" w:rsidP="00477D1B">
      <w:pPr>
        <w:pStyle w:val="WMOBodyText"/>
        <w:spacing w:after="120"/>
        <w:jc w:val="both"/>
        <w:rPr>
          <w:rFonts w:eastAsia="SimSun" w:cs="Arial"/>
          <w:lang w:eastAsia="zh-CN"/>
        </w:rPr>
      </w:pPr>
      <w:r w:rsidRPr="00477D1B">
        <w:rPr>
          <w:rFonts w:eastAsia="SimSun" w:cs="Arial"/>
          <w:lang w:eastAsia="zh-CN"/>
        </w:rPr>
        <w:t>在委员会管理组的领导下，全球冰冻圈监视网咨询组（</w:t>
      </w:r>
      <w:r w:rsidRPr="00477D1B">
        <w:rPr>
          <w:rFonts w:eastAsia="SimSun" w:cs="Arial"/>
          <w:lang w:eastAsia="zh-CN"/>
        </w:rPr>
        <w:t>AG-GCW</w:t>
      </w:r>
      <w:r w:rsidRPr="00477D1B">
        <w:rPr>
          <w:rFonts w:eastAsia="SimSun" w:cs="Arial"/>
          <w:lang w:eastAsia="zh-CN"/>
        </w:rPr>
        <w:t>）将作为委员会冰冻圈主题专家机构，对委员会工作计划和行动计划的制定和执行进行监督、指导、协调和监测，重点是冰冻圈科学的应用，并包括</w:t>
      </w:r>
      <w:r w:rsidRPr="00477D1B">
        <w:rPr>
          <w:rFonts w:eastAsia="SimSun" w:cs="Arial"/>
          <w:lang w:eastAsia="zh-CN"/>
        </w:rPr>
        <w:t>WMO</w:t>
      </w:r>
      <w:r w:rsidRPr="00477D1B">
        <w:rPr>
          <w:rFonts w:eastAsia="SimSun" w:cs="Arial"/>
          <w:lang w:eastAsia="zh-CN"/>
        </w:rPr>
        <w:t>南极的相关活动。</w:t>
      </w:r>
    </w:p>
    <w:p w14:paraId="4333E7C8" w14:textId="0D59225E" w:rsidR="004936A7" w:rsidRPr="00477D1B" w:rsidRDefault="00D64E9D" w:rsidP="00477D1B">
      <w:pPr>
        <w:pStyle w:val="WMOBodyText"/>
        <w:spacing w:after="120"/>
        <w:jc w:val="both"/>
        <w:rPr>
          <w:rFonts w:eastAsia="SimSun" w:cs="Arial"/>
          <w:lang w:eastAsia="zh-CN"/>
        </w:rPr>
      </w:pPr>
      <w:r w:rsidRPr="00477D1B">
        <w:rPr>
          <w:rFonts w:eastAsia="SimSun" w:cs="Arial"/>
          <w:lang w:eastAsia="zh-CN"/>
        </w:rPr>
        <w:t>具体而言，</w:t>
      </w:r>
      <w:r w:rsidRPr="00477D1B">
        <w:rPr>
          <w:rFonts w:eastAsia="SimSun" w:cs="Arial"/>
          <w:lang w:eastAsia="zh-CN"/>
        </w:rPr>
        <w:t>AG-GCW</w:t>
      </w:r>
      <w:r w:rsidRPr="00477D1B">
        <w:rPr>
          <w:rFonts w:eastAsia="SimSun" w:cs="Arial"/>
          <w:lang w:eastAsia="zh-CN"/>
        </w:rPr>
        <w:t>将侧重于提供技术和科学支持，将冰冻圈观测（现场和遥感）、数据管理、数据利用和冰冻圈科学应用纳入</w:t>
      </w:r>
      <w:r w:rsidRPr="00477D1B">
        <w:rPr>
          <w:rFonts w:eastAsia="SimSun" w:cs="Arial"/>
          <w:lang w:eastAsia="zh-CN"/>
        </w:rPr>
        <w:t>WIGOS</w:t>
      </w:r>
      <w:r w:rsidRPr="00477D1B">
        <w:rPr>
          <w:rFonts w:eastAsia="SimSun" w:cs="Arial"/>
          <w:lang w:eastAsia="zh-CN"/>
        </w:rPr>
        <w:t>、</w:t>
      </w:r>
      <w:r w:rsidRPr="00477D1B">
        <w:rPr>
          <w:rFonts w:eastAsia="SimSun" w:cs="Arial"/>
          <w:lang w:eastAsia="zh-CN"/>
        </w:rPr>
        <w:t>WIS</w:t>
      </w:r>
      <w:r w:rsidRPr="00477D1B">
        <w:rPr>
          <w:rFonts w:eastAsia="SimSun" w:cs="Arial"/>
          <w:lang w:eastAsia="zh-CN"/>
        </w:rPr>
        <w:t>和</w:t>
      </w:r>
      <w:r w:rsidRPr="00477D1B">
        <w:rPr>
          <w:rFonts w:eastAsia="SimSun" w:cs="Arial"/>
          <w:lang w:eastAsia="zh-CN"/>
        </w:rPr>
        <w:t>WIPPS</w:t>
      </w:r>
      <w:r w:rsidRPr="00477D1B">
        <w:rPr>
          <w:rFonts w:eastAsia="SimSun" w:cs="Arial"/>
          <w:lang w:eastAsia="zh-CN"/>
        </w:rPr>
        <w:t>，从而实现地球系统模型中完全耦合的冰冻圈。</w:t>
      </w:r>
    </w:p>
    <w:p w14:paraId="394FB6FA" w14:textId="1EA9BF66" w:rsidR="004936A7" w:rsidRPr="00477D1B" w:rsidRDefault="005D260A" w:rsidP="00477D1B">
      <w:pPr>
        <w:pStyle w:val="WMOBodyText"/>
        <w:spacing w:after="120"/>
        <w:jc w:val="both"/>
        <w:rPr>
          <w:rFonts w:eastAsia="SimSun" w:cs="Arial"/>
          <w:lang w:eastAsia="zh-CN"/>
        </w:rPr>
      </w:pPr>
      <w:r w:rsidRPr="00477D1B">
        <w:rPr>
          <w:rFonts w:eastAsia="SimSun" w:cs="Arial"/>
          <w:lang w:eastAsia="zh-CN"/>
        </w:rPr>
        <w:t>AG-GCW</w:t>
      </w:r>
      <w:r w:rsidRPr="00477D1B">
        <w:rPr>
          <w:rFonts w:eastAsia="SimSun" w:cs="Arial"/>
          <w:lang w:eastAsia="zh-CN"/>
        </w:rPr>
        <w:t>将在咨询组的一般职责内运作，并：</w:t>
      </w:r>
    </w:p>
    <w:p w14:paraId="422B6E0F" w14:textId="011F87A5" w:rsidR="004936A7" w:rsidRPr="00477D1B" w:rsidRDefault="004936A7" w:rsidP="00477D1B">
      <w:pPr>
        <w:pStyle w:val="WMOIndent1"/>
        <w:tabs>
          <w:tab w:val="clear" w:pos="567"/>
          <w:tab w:val="left" w:pos="1134"/>
        </w:tabs>
        <w:spacing w:after="120"/>
        <w:jc w:val="both"/>
        <w:rPr>
          <w:rFonts w:eastAsia="SimSun"/>
        </w:rPr>
      </w:pPr>
      <w:r w:rsidRPr="00477D1B">
        <w:rPr>
          <w:rFonts w:eastAsia="SimSun"/>
        </w:rPr>
        <w:t>(a)</w:t>
      </w:r>
      <w:r w:rsidRPr="00477D1B">
        <w:rPr>
          <w:rFonts w:eastAsia="SimSun"/>
        </w:rPr>
        <w:tab/>
      </w:r>
      <w:r w:rsidR="00F713F7" w:rsidRPr="00477D1B">
        <w:rPr>
          <w:rFonts w:eastAsia="SimSun" w:cs="SimSun"/>
        </w:rPr>
        <w:t>通过将定期磋商收集的会员需求转化为</w:t>
      </w:r>
      <w:r w:rsidR="00F713F7" w:rsidRPr="00477D1B">
        <w:rPr>
          <w:rFonts w:eastAsia="SimSun"/>
        </w:rPr>
        <w:t>INFCOM</w:t>
      </w:r>
      <w:r w:rsidR="00F713F7" w:rsidRPr="00477D1B">
        <w:rPr>
          <w:rFonts w:eastAsia="SimSun" w:cs="SimSun"/>
        </w:rPr>
        <w:t>机构的推荐活动，向管理组提供关于冰冻圈科学应用的建议；</w:t>
      </w:r>
    </w:p>
    <w:p w14:paraId="172A1C1B" w14:textId="17C0C565" w:rsidR="004936A7" w:rsidRPr="00477D1B" w:rsidRDefault="004936A7" w:rsidP="00477D1B">
      <w:pPr>
        <w:pStyle w:val="WMOIndent1"/>
        <w:tabs>
          <w:tab w:val="clear" w:pos="567"/>
          <w:tab w:val="left" w:pos="1134"/>
        </w:tabs>
        <w:spacing w:after="120"/>
        <w:jc w:val="both"/>
        <w:rPr>
          <w:rFonts w:eastAsia="SimSun"/>
        </w:rPr>
      </w:pPr>
      <w:r w:rsidRPr="00477D1B">
        <w:rPr>
          <w:rFonts w:eastAsia="SimSun"/>
        </w:rPr>
        <w:t>(b)</w:t>
      </w:r>
      <w:r w:rsidRPr="00477D1B">
        <w:rPr>
          <w:rFonts w:eastAsia="SimSun"/>
        </w:rPr>
        <w:tab/>
      </w:r>
      <w:r w:rsidR="007846ED" w:rsidRPr="00477D1B">
        <w:rPr>
          <w:rFonts w:eastAsia="SimSun" w:cs="SimSun"/>
        </w:rPr>
        <w:t>向管理小组和常设委员会建议最佳的工作结构和相关分领域专家参与解决</w:t>
      </w:r>
      <w:r w:rsidR="007846ED" w:rsidRPr="00477D1B">
        <w:rPr>
          <w:rFonts w:eastAsia="SimSun"/>
        </w:rPr>
        <w:t>INFCOM</w:t>
      </w:r>
      <w:r w:rsidR="007846ED" w:rsidRPr="00477D1B">
        <w:rPr>
          <w:rFonts w:eastAsia="SimSun" w:cs="SimSun"/>
        </w:rPr>
        <w:t>工作计划等要求的具体可交付成果，促进将观测系统、数据交换和管理以及预测功能纳入</w:t>
      </w:r>
      <w:r w:rsidR="007846ED" w:rsidRPr="00477D1B">
        <w:rPr>
          <w:rFonts w:eastAsia="SimSun"/>
        </w:rPr>
        <w:t>WIGOS</w:t>
      </w:r>
      <w:r w:rsidR="007846ED" w:rsidRPr="00477D1B">
        <w:rPr>
          <w:rFonts w:eastAsia="SimSun" w:cs="SimSun"/>
        </w:rPr>
        <w:t>、</w:t>
      </w:r>
      <w:r w:rsidR="007846ED" w:rsidRPr="00477D1B">
        <w:rPr>
          <w:rFonts w:eastAsia="SimSun"/>
        </w:rPr>
        <w:t>WIS</w:t>
      </w:r>
      <w:r w:rsidR="007846ED" w:rsidRPr="00477D1B">
        <w:rPr>
          <w:rFonts w:eastAsia="SimSun" w:cs="SimSun"/>
        </w:rPr>
        <w:t>和</w:t>
      </w:r>
      <w:r w:rsidR="007846ED" w:rsidRPr="00477D1B">
        <w:rPr>
          <w:rFonts w:eastAsia="SimSun"/>
        </w:rPr>
        <w:t>WIPPS</w:t>
      </w:r>
      <w:r w:rsidR="007846ED" w:rsidRPr="00477D1B">
        <w:rPr>
          <w:rFonts w:eastAsia="SimSun" w:cs="SimSun"/>
        </w:rPr>
        <w:t>，同时确保与国际专家界的互利合作；</w:t>
      </w:r>
    </w:p>
    <w:p w14:paraId="4584E571" w14:textId="1C443400" w:rsidR="004936A7" w:rsidRPr="00477D1B" w:rsidRDefault="004936A7" w:rsidP="00477D1B">
      <w:pPr>
        <w:pStyle w:val="WMOIndent1"/>
        <w:tabs>
          <w:tab w:val="clear" w:pos="567"/>
          <w:tab w:val="left" w:pos="1134"/>
        </w:tabs>
        <w:spacing w:after="120"/>
        <w:jc w:val="both"/>
        <w:rPr>
          <w:rFonts w:eastAsia="SimSun"/>
        </w:rPr>
      </w:pPr>
      <w:r w:rsidRPr="00477D1B">
        <w:rPr>
          <w:rFonts w:eastAsia="SimSun"/>
        </w:rPr>
        <w:t>(c)</w:t>
      </w:r>
      <w:r w:rsidRPr="00477D1B">
        <w:rPr>
          <w:rFonts w:eastAsia="SimSun"/>
        </w:rPr>
        <w:tab/>
      </w:r>
      <w:r w:rsidR="002B59B2" w:rsidRPr="00477D1B">
        <w:rPr>
          <w:rFonts w:eastAsia="SimSun" w:cs="SimSun"/>
        </w:rPr>
        <w:t>就天气、气候、水文、海洋及相关环境服务与应用委员会（</w:t>
      </w:r>
      <w:r w:rsidR="002B59B2" w:rsidRPr="00477D1B">
        <w:rPr>
          <w:rFonts w:eastAsia="SimSun"/>
        </w:rPr>
        <w:t>SERCOM</w:t>
      </w:r>
      <w:r w:rsidR="002B59B2" w:rsidRPr="00477D1B">
        <w:rPr>
          <w:rFonts w:eastAsia="SimSun" w:cs="SimSun"/>
        </w:rPr>
        <w:t>）、</w:t>
      </w:r>
      <w:r w:rsidR="002B59B2" w:rsidRPr="00477D1B">
        <w:rPr>
          <w:rFonts w:eastAsia="SimSun"/>
        </w:rPr>
        <w:t>RB</w:t>
      </w:r>
      <w:r w:rsidR="002B59B2" w:rsidRPr="00477D1B">
        <w:rPr>
          <w:rFonts w:eastAsia="SimSun" w:cs="SimSun"/>
        </w:rPr>
        <w:t>、执行理事会极地和高山观测、研究和服务专家组（</w:t>
      </w:r>
      <w:r w:rsidR="002B59B2" w:rsidRPr="00477D1B">
        <w:rPr>
          <w:rFonts w:eastAsia="SimSun"/>
        </w:rPr>
        <w:t>EC-PHORS</w:t>
      </w:r>
      <w:r w:rsidR="002B59B2" w:rsidRPr="00477D1B">
        <w:rPr>
          <w:rFonts w:eastAsia="SimSun" w:cs="SimSun"/>
        </w:rPr>
        <w:t>）、</w:t>
      </w:r>
      <w:r w:rsidR="002B59B2" w:rsidRPr="00477D1B">
        <w:rPr>
          <w:rFonts w:eastAsia="SimSun"/>
        </w:rPr>
        <w:t>JCB</w:t>
      </w:r>
      <w:r w:rsidR="002B59B2" w:rsidRPr="00477D1B">
        <w:rPr>
          <w:rFonts w:eastAsia="SimSun" w:cs="SimSun"/>
        </w:rPr>
        <w:t>、水文协调组（</w:t>
      </w:r>
      <w:r w:rsidR="002B59B2" w:rsidRPr="00477D1B">
        <w:rPr>
          <w:rFonts w:eastAsia="SimSun"/>
        </w:rPr>
        <w:t>HCP</w:t>
      </w:r>
      <w:r w:rsidR="002B59B2" w:rsidRPr="00477D1B">
        <w:rPr>
          <w:rFonts w:eastAsia="SimSun" w:cs="SimSun"/>
        </w:rPr>
        <w:t>）和</w:t>
      </w:r>
      <w:r w:rsidR="002B59B2" w:rsidRPr="00477D1B">
        <w:rPr>
          <w:rFonts w:eastAsia="SimSun"/>
        </w:rPr>
        <w:t>WMO</w:t>
      </w:r>
      <w:r w:rsidR="002B59B2" w:rsidRPr="00477D1B">
        <w:rPr>
          <w:rFonts w:eastAsia="SimSun" w:cs="SimSun"/>
        </w:rPr>
        <w:t>区域协会参与整合极地和高山地区等冰冻圈信息向管理组提供建议；</w:t>
      </w:r>
    </w:p>
    <w:p w14:paraId="1662EB48" w14:textId="6D4F4C23" w:rsidR="004936A7" w:rsidRPr="00477D1B" w:rsidRDefault="004936A7" w:rsidP="00477D1B">
      <w:pPr>
        <w:pStyle w:val="WMOIndent1"/>
        <w:tabs>
          <w:tab w:val="clear" w:pos="567"/>
          <w:tab w:val="left" w:pos="1134"/>
        </w:tabs>
        <w:spacing w:after="120"/>
        <w:jc w:val="both"/>
        <w:rPr>
          <w:rFonts w:eastAsia="SimSun"/>
        </w:rPr>
      </w:pPr>
      <w:r w:rsidRPr="00477D1B">
        <w:rPr>
          <w:rFonts w:eastAsia="SimSun"/>
        </w:rPr>
        <w:t>(d)</w:t>
      </w:r>
      <w:r w:rsidRPr="00477D1B">
        <w:rPr>
          <w:rFonts w:eastAsia="SimSun"/>
        </w:rPr>
        <w:tab/>
      </w:r>
      <w:r w:rsidR="00CC4889" w:rsidRPr="00477D1B">
        <w:rPr>
          <w:rFonts w:eastAsia="SimSun" w:cs="SimSun"/>
        </w:rPr>
        <w:t>在</w:t>
      </w:r>
      <w:r w:rsidR="00CC4889" w:rsidRPr="00477D1B">
        <w:rPr>
          <w:rFonts w:eastAsia="SimSun"/>
        </w:rPr>
        <w:t>WMO</w:t>
      </w:r>
      <w:r w:rsidR="00CC4889" w:rsidRPr="00477D1B">
        <w:rPr>
          <w:rFonts w:eastAsia="SimSun" w:cs="SimSun"/>
        </w:rPr>
        <w:t>秘书处的支持下，与相关的</w:t>
      </w:r>
      <w:r w:rsidR="00CC4889" w:rsidRPr="00477D1B">
        <w:rPr>
          <w:rFonts w:eastAsia="SimSun"/>
        </w:rPr>
        <w:t>INFCOM</w:t>
      </w:r>
      <w:r w:rsidR="00CC4889" w:rsidRPr="00477D1B">
        <w:rPr>
          <w:rFonts w:eastAsia="SimSun" w:cs="SimSun"/>
        </w:rPr>
        <w:t>和</w:t>
      </w:r>
      <w:r w:rsidR="00CC4889" w:rsidRPr="00477D1B">
        <w:rPr>
          <w:rFonts w:eastAsia="SimSun"/>
        </w:rPr>
        <w:t>SERCOM</w:t>
      </w:r>
      <w:r w:rsidR="00CC4889" w:rsidRPr="00477D1B">
        <w:rPr>
          <w:rFonts w:eastAsia="SimSun" w:cs="SimSun"/>
        </w:rPr>
        <w:t>附属机构及</w:t>
      </w:r>
      <w:r w:rsidR="00CC4889" w:rsidRPr="00477D1B">
        <w:rPr>
          <w:rFonts w:eastAsia="SimSun"/>
        </w:rPr>
        <w:t>RB</w:t>
      </w:r>
      <w:r w:rsidR="00CC4889" w:rsidRPr="00477D1B">
        <w:rPr>
          <w:rFonts w:eastAsia="SimSun" w:cs="SimSun"/>
        </w:rPr>
        <w:t>合作，就如何将冰冻圈纳入</w:t>
      </w:r>
      <w:r w:rsidR="00CC4889" w:rsidRPr="00477D1B">
        <w:rPr>
          <w:rFonts w:eastAsia="SimSun"/>
        </w:rPr>
        <w:t>WMO</w:t>
      </w:r>
      <w:r w:rsidR="00CC4889" w:rsidRPr="00477D1B">
        <w:rPr>
          <w:rFonts w:eastAsia="SimSun" w:cs="SimSun"/>
        </w:rPr>
        <w:t>战略计划和</w:t>
      </w:r>
      <w:r w:rsidR="00CC4889" w:rsidRPr="00477D1B">
        <w:rPr>
          <w:rFonts w:eastAsia="SimSun"/>
        </w:rPr>
        <w:t>IP/</w:t>
      </w:r>
      <w:r w:rsidR="00CC4889" w:rsidRPr="00477D1B">
        <w:rPr>
          <w:rFonts w:eastAsia="SimSun" w:cs="SimSun"/>
        </w:rPr>
        <w:t>行动计划的目标实现向管理组和其他机构提出建议，特别关注</w:t>
      </w:r>
      <w:hyperlink r:id="rId154" w:anchor="page=79" w:history="1">
        <w:r w:rsidR="00CC4889" w:rsidRPr="00477D1B">
          <w:rPr>
            <w:rStyle w:val="Hyperlink"/>
            <w:rFonts w:eastAsia="SimSun"/>
            <w:lang w:eastAsia="zh-CN"/>
          </w:rPr>
          <w:t>决议</w:t>
        </w:r>
        <w:r w:rsidR="00CC4889" w:rsidRPr="00477D1B">
          <w:rPr>
            <w:rStyle w:val="Hyperlink"/>
            <w:rFonts w:eastAsia="SimSun"/>
          </w:rPr>
          <w:t>6 (Cg-19)</w:t>
        </w:r>
      </w:hyperlink>
      <w:r w:rsidR="00CC4889" w:rsidRPr="00477D1B">
        <w:rPr>
          <w:rFonts w:eastAsia="SimSun"/>
          <w:lang w:eastAsia="zh-CN"/>
        </w:rPr>
        <w:t>和《</w:t>
      </w:r>
      <w:r w:rsidR="00CC4889" w:rsidRPr="00477D1B">
        <w:rPr>
          <w:rFonts w:eastAsia="SimSun"/>
        </w:rPr>
        <w:t>WMO</w:t>
      </w:r>
      <w:r w:rsidR="00CC4889" w:rsidRPr="00477D1B">
        <w:rPr>
          <w:rFonts w:eastAsia="SimSun"/>
          <w:lang w:eastAsia="zh-CN"/>
        </w:rPr>
        <w:t xml:space="preserve"> </w:t>
      </w:r>
      <w:r w:rsidR="00CC4889" w:rsidRPr="00477D1B">
        <w:rPr>
          <w:rFonts w:eastAsia="SimSun"/>
        </w:rPr>
        <w:t>2024–2027</w:t>
      </w:r>
      <w:r w:rsidR="00CC4889" w:rsidRPr="00477D1B">
        <w:rPr>
          <w:rFonts w:eastAsia="SimSun"/>
          <w:lang w:eastAsia="zh-CN"/>
        </w:rPr>
        <w:t>年战略计划》中所确定的需求和协同作用；</w:t>
      </w:r>
    </w:p>
    <w:p w14:paraId="6BE8EAB7" w14:textId="54E0A3EC" w:rsidR="004936A7" w:rsidRPr="00477D1B" w:rsidRDefault="004936A7" w:rsidP="00477D1B">
      <w:pPr>
        <w:pStyle w:val="WMOIndent1"/>
        <w:tabs>
          <w:tab w:val="clear" w:pos="567"/>
          <w:tab w:val="left" w:pos="1134"/>
        </w:tabs>
        <w:spacing w:after="120"/>
        <w:jc w:val="both"/>
        <w:rPr>
          <w:rFonts w:eastAsia="SimSun"/>
        </w:rPr>
      </w:pPr>
      <w:r w:rsidRPr="00477D1B">
        <w:rPr>
          <w:rFonts w:eastAsia="SimSun"/>
        </w:rPr>
        <w:t xml:space="preserve">(e) </w:t>
      </w:r>
      <w:r w:rsidRPr="00477D1B">
        <w:rPr>
          <w:rFonts w:eastAsia="SimSun"/>
        </w:rPr>
        <w:tab/>
      </w:r>
      <w:r w:rsidR="00477D1B" w:rsidRPr="00477D1B">
        <w:rPr>
          <w:rFonts w:eastAsia="SimSun" w:cs="SimSun"/>
        </w:rPr>
        <w:t>与相关国际和科学机构、计划和专家网建立和保持互利的伙伴关系和协作，以促进冰冻圈科学进展方面的知识共享和联合活动；</w:t>
      </w:r>
    </w:p>
    <w:p w14:paraId="61816C35" w14:textId="6026BFD4" w:rsidR="004936A7" w:rsidRPr="00477D1B" w:rsidRDefault="004936A7" w:rsidP="00477D1B">
      <w:pPr>
        <w:pStyle w:val="WMOIndent1"/>
        <w:tabs>
          <w:tab w:val="clear" w:pos="567"/>
          <w:tab w:val="left" w:pos="1134"/>
        </w:tabs>
        <w:spacing w:after="120"/>
        <w:jc w:val="both"/>
        <w:rPr>
          <w:rFonts w:eastAsia="SimSun"/>
          <w:lang w:eastAsia="zh-CN"/>
        </w:rPr>
      </w:pPr>
      <w:r w:rsidRPr="00477D1B">
        <w:rPr>
          <w:rFonts w:eastAsia="SimSun"/>
        </w:rPr>
        <w:t>(f)</w:t>
      </w:r>
      <w:r w:rsidRPr="00477D1B">
        <w:rPr>
          <w:rFonts w:eastAsia="SimSun"/>
        </w:rPr>
        <w:tab/>
      </w:r>
      <w:r w:rsidR="00477D1B" w:rsidRPr="00477D1B">
        <w:rPr>
          <w:rFonts w:eastAsia="SimSun" w:cs="SimSun"/>
        </w:rPr>
        <w:t>为管理组提供建议，并协助代表冰冻圈领域的副组长与国际社会合作。</w:t>
      </w:r>
    </w:p>
    <w:p w14:paraId="3D2125AA" w14:textId="61B064CE" w:rsidR="004936A7" w:rsidRPr="000C3855" w:rsidRDefault="000C3855" w:rsidP="00DC13C1">
      <w:pPr>
        <w:pStyle w:val="WMOSubTitle1"/>
        <w:spacing w:before="240" w:after="120"/>
        <w:rPr>
          <w:rFonts w:ascii="Microsoft YaHei" w:eastAsia="Microsoft YaHei" w:hAnsi="Microsoft YaHei"/>
          <w:lang w:eastAsia="zh-CN"/>
        </w:rPr>
      </w:pPr>
      <w:r w:rsidRPr="000C3855">
        <w:rPr>
          <w:rFonts w:ascii="Microsoft YaHei" w:eastAsia="Microsoft YaHei" w:hAnsi="Microsoft YaHei" w:hint="eastAsia"/>
          <w:lang w:eastAsia="zh-CN"/>
        </w:rPr>
        <w:t>成员组成</w:t>
      </w:r>
    </w:p>
    <w:p w14:paraId="3BAEC0A0" w14:textId="629F0B23" w:rsidR="004936A7" w:rsidRPr="00AC1D77" w:rsidRDefault="0002058F" w:rsidP="00AC1D77">
      <w:pPr>
        <w:pStyle w:val="WMOBodyText"/>
        <w:spacing w:after="120"/>
        <w:jc w:val="both"/>
        <w:rPr>
          <w:rFonts w:eastAsia="SimSun" w:cs="Arial"/>
          <w:lang w:eastAsia="zh-CN"/>
        </w:rPr>
      </w:pPr>
      <w:r w:rsidRPr="00AC1D77">
        <w:rPr>
          <w:rFonts w:eastAsia="SimSun" w:cs="Arial"/>
          <w:lang w:eastAsia="zh-CN"/>
        </w:rPr>
        <w:t>AG-GCW</w:t>
      </w:r>
      <w:r w:rsidRPr="00AC1D77">
        <w:rPr>
          <w:rFonts w:eastAsia="SimSun" w:cs="Arial"/>
          <w:lang w:eastAsia="zh-CN"/>
        </w:rPr>
        <w:t>将由最多</w:t>
      </w:r>
      <w:r w:rsidRPr="00AC1D77">
        <w:rPr>
          <w:rFonts w:eastAsia="SimSun" w:cs="Arial"/>
          <w:lang w:eastAsia="zh-CN"/>
        </w:rPr>
        <w:t>15</w:t>
      </w:r>
      <w:r w:rsidRPr="00AC1D77">
        <w:rPr>
          <w:rFonts w:eastAsia="SimSun" w:cs="Arial"/>
          <w:lang w:eastAsia="zh-CN"/>
        </w:rPr>
        <w:t>名专家组成，作为核心成员。</w:t>
      </w:r>
    </w:p>
    <w:p w14:paraId="3A209A1C" w14:textId="696D56C8" w:rsidR="004936A7" w:rsidRPr="00AC1D77" w:rsidRDefault="0002058F" w:rsidP="00AC1D77">
      <w:pPr>
        <w:pStyle w:val="WMOBodyText"/>
        <w:spacing w:after="120"/>
        <w:jc w:val="both"/>
        <w:rPr>
          <w:rFonts w:eastAsia="SimSun" w:cs="Arial"/>
          <w:lang w:eastAsia="zh-CN"/>
        </w:rPr>
      </w:pPr>
      <w:r w:rsidRPr="00AC1D77">
        <w:rPr>
          <w:rFonts w:eastAsia="SimSun" w:cs="Arial"/>
          <w:lang w:eastAsia="zh-CN"/>
        </w:rPr>
        <w:t>此外，</w:t>
      </w:r>
      <w:r w:rsidR="004936A7" w:rsidRPr="00AC1D77">
        <w:rPr>
          <w:rFonts w:eastAsia="SimSun" w:cs="Arial"/>
          <w:lang w:eastAsia="zh-CN"/>
        </w:rPr>
        <w:t>AG-GCW</w:t>
      </w:r>
      <w:r w:rsidRPr="00AC1D77">
        <w:rPr>
          <w:rFonts w:eastAsia="SimSun" w:cs="Arial"/>
          <w:lang w:eastAsia="zh-CN"/>
        </w:rPr>
        <w:t>将包括：</w:t>
      </w:r>
    </w:p>
    <w:p w14:paraId="0FC4F1CD" w14:textId="3957AB49" w:rsidR="004936A7" w:rsidRPr="00AC1D77" w:rsidRDefault="00A516F1" w:rsidP="00AC1D77">
      <w:pPr>
        <w:pStyle w:val="WMOIndent1"/>
        <w:tabs>
          <w:tab w:val="clear" w:pos="567"/>
          <w:tab w:val="left" w:pos="1134"/>
        </w:tabs>
        <w:spacing w:after="120"/>
        <w:jc w:val="both"/>
        <w:rPr>
          <w:rFonts w:eastAsia="SimSun"/>
        </w:rPr>
      </w:pPr>
      <w:r w:rsidRPr="00AC1D77">
        <w:rPr>
          <w:rFonts w:eastAsia="SimSun"/>
        </w:rPr>
        <w:t>(a)</w:t>
      </w:r>
      <w:r w:rsidRPr="00AC1D77">
        <w:rPr>
          <w:rFonts w:eastAsia="SimSun"/>
        </w:rPr>
        <w:tab/>
      </w:r>
      <w:r w:rsidR="00412716" w:rsidRPr="00AC1D77">
        <w:rPr>
          <w:rFonts w:eastAsia="SimSun" w:cs="SimSun"/>
        </w:rPr>
        <w:t>伙伴组织的代表，基于当前互利合作；</w:t>
      </w:r>
    </w:p>
    <w:p w14:paraId="117CFFD8" w14:textId="31C12C30" w:rsidR="004936A7" w:rsidRPr="00AC1D77" w:rsidRDefault="00D87B4C" w:rsidP="00AC1D77">
      <w:pPr>
        <w:pStyle w:val="WMOIndent1"/>
        <w:tabs>
          <w:tab w:val="clear" w:pos="567"/>
          <w:tab w:val="left" w:pos="1134"/>
        </w:tabs>
        <w:spacing w:after="120"/>
        <w:jc w:val="both"/>
        <w:rPr>
          <w:rFonts w:eastAsia="SimSun"/>
        </w:rPr>
      </w:pPr>
      <w:r w:rsidRPr="00AC1D77">
        <w:rPr>
          <w:rFonts w:eastAsia="SimSun"/>
        </w:rPr>
        <w:t>(b)</w:t>
      </w:r>
      <w:r w:rsidRPr="00AC1D77">
        <w:rPr>
          <w:rFonts w:eastAsia="SimSun"/>
        </w:rPr>
        <w:tab/>
      </w:r>
      <w:r w:rsidR="00AC1D77" w:rsidRPr="00AC1D77">
        <w:rPr>
          <w:rFonts w:eastAsia="SimSun" w:cs="SimSun"/>
        </w:rPr>
        <w:t>相关成员，根据</w:t>
      </w:r>
      <w:r w:rsidR="00AC1D77" w:rsidRPr="00AC1D77">
        <w:rPr>
          <w:rFonts w:eastAsia="SimSun"/>
        </w:rPr>
        <w:t>INFCOM</w:t>
      </w:r>
      <w:r w:rsidR="00AC1D77" w:rsidRPr="00AC1D77">
        <w:rPr>
          <w:rFonts w:eastAsia="SimSun" w:cs="SimSun"/>
        </w:rPr>
        <w:t>工作计划中的要求，确保所有冰冻圈领域（雪、海冰和淡水冰、多年冻土、冰川和冰帽、冰盖和冰架以及固态降水）的均衡代表性，以及冰冻圈观测（地面、遥感、卫星）、数据管理、数据同化、地球系统模拟和再分析以及具体研究和应用的代表性。</w:t>
      </w:r>
      <w:r w:rsidR="00AC1D77" w:rsidRPr="00AC1D77">
        <w:rPr>
          <w:rFonts w:eastAsia="SimSun"/>
        </w:rPr>
        <w:t>WMO</w:t>
      </w:r>
      <w:r w:rsidR="00AC1D77" w:rsidRPr="00AC1D77">
        <w:rPr>
          <w:rFonts w:eastAsia="SimSun" w:cs="SimSun"/>
        </w:rPr>
        <w:t>所有区域都应有代表参加。</w:t>
      </w:r>
    </w:p>
    <w:p w14:paraId="036FC80E" w14:textId="2AC53AFC" w:rsidR="004936A7" w:rsidRPr="004A4414" w:rsidRDefault="00AC1D77" w:rsidP="00AC1D77">
      <w:pPr>
        <w:pStyle w:val="WMOBodyText"/>
        <w:spacing w:after="120"/>
        <w:jc w:val="both"/>
        <w:rPr>
          <w:lang w:eastAsia="zh-CN"/>
        </w:rPr>
      </w:pPr>
      <w:r w:rsidRPr="00AC1D77">
        <w:rPr>
          <w:rFonts w:eastAsia="SimSun"/>
          <w:lang w:eastAsia="zh-CN"/>
        </w:rPr>
        <w:t>AG-GCW</w:t>
      </w:r>
      <w:r w:rsidRPr="00AC1D77">
        <w:rPr>
          <w:rFonts w:eastAsia="SimSun"/>
          <w:lang w:eastAsia="zh-CN"/>
        </w:rPr>
        <w:t>将有一名组长和两名副组长，他们将是委员会管理组的成员。</w:t>
      </w:r>
      <w:r w:rsidR="00D87B4C" w:rsidRPr="004A4414">
        <w:rPr>
          <w:lang w:eastAsia="zh-CN"/>
        </w:rPr>
        <w:t> </w:t>
      </w:r>
    </w:p>
    <w:p w14:paraId="725A789B" w14:textId="3B19052F" w:rsidR="004936A7" w:rsidRPr="00F21544" w:rsidRDefault="00F21544" w:rsidP="00DC13C1">
      <w:pPr>
        <w:pStyle w:val="WMOSubTitle1"/>
        <w:spacing w:before="240" w:after="120"/>
        <w:rPr>
          <w:rFonts w:ascii="Microsoft YaHei" w:eastAsia="Microsoft YaHei" w:hAnsi="Microsoft YaHei"/>
          <w:lang w:eastAsia="zh-CN"/>
        </w:rPr>
      </w:pPr>
      <w:r w:rsidRPr="00F21544">
        <w:rPr>
          <w:rFonts w:ascii="Microsoft YaHei" w:eastAsia="Microsoft YaHei" w:hAnsi="Microsoft YaHei" w:hint="eastAsia"/>
          <w:lang w:eastAsia="zh-CN"/>
        </w:rPr>
        <w:t>工作方式</w:t>
      </w:r>
    </w:p>
    <w:p w14:paraId="13D1C301" w14:textId="531ED718" w:rsidR="004936A7" w:rsidRPr="00EF47E7" w:rsidRDefault="00DD049B" w:rsidP="00EF47E7">
      <w:pPr>
        <w:pStyle w:val="WMOBodyText"/>
        <w:spacing w:after="120"/>
        <w:jc w:val="both"/>
        <w:rPr>
          <w:rFonts w:eastAsia="SimSun" w:cs="Arial"/>
          <w:lang w:eastAsia="zh-CN"/>
        </w:rPr>
      </w:pPr>
      <w:r w:rsidRPr="00EF47E7">
        <w:rPr>
          <w:rFonts w:eastAsia="SimSun" w:cs="Arial"/>
          <w:lang w:eastAsia="zh-CN"/>
        </w:rPr>
        <w:t>在下次技术委员会届会之前的休会期间（即</w:t>
      </w:r>
      <w:r w:rsidRPr="00EF47E7">
        <w:rPr>
          <w:rFonts w:eastAsia="SimSun" w:cs="Arial"/>
          <w:lang w:eastAsia="zh-CN"/>
        </w:rPr>
        <w:t>2</w:t>
      </w:r>
      <w:r w:rsidRPr="00EF47E7">
        <w:rPr>
          <w:rFonts w:eastAsia="SimSun" w:cs="Arial"/>
          <w:lang w:eastAsia="zh-CN"/>
        </w:rPr>
        <w:t>年周期）举行一次面对面会议。</w:t>
      </w:r>
      <w:r w:rsidR="00577853" w:rsidRPr="00EF47E7">
        <w:rPr>
          <w:rFonts w:eastAsia="SimSun" w:cs="Arial"/>
          <w:lang w:eastAsia="zh-CN"/>
        </w:rPr>
        <w:t>抑或</w:t>
      </w:r>
      <w:r w:rsidRPr="00EF47E7">
        <w:rPr>
          <w:rFonts w:eastAsia="SimSun" w:cs="Arial"/>
          <w:lang w:eastAsia="zh-CN"/>
        </w:rPr>
        <w:t>通过电子通信和电话</w:t>
      </w:r>
      <w:r w:rsidRPr="00EF47E7">
        <w:rPr>
          <w:rFonts w:eastAsia="SimSun" w:cs="Arial"/>
          <w:lang w:eastAsia="zh-CN"/>
        </w:rPr>
        <w:t>/</w:t>
      </w:r>
      <w:r w:rsidRPr="00EF47E7">
        <w:rPr>
          <w:rFonts w:eastAsia="SimSun" w:cs="Arial"/>
          <w:lang w:eastAsia="zh-CN"/>
        </w:rPr>
        <w:t>视频会议。</w:t>
      </w:r>
    </w:p>
    <w:p w14:paraId="7132B808" w14:textId="1883D7C8" w:rsidR="004936A7" w:rsidRPr="00EF47E7" w:rsidRDefault="00EF47E7" w:rsidP="00EF47E7">
      <w:pPr>
        <w:pStyle w:val="WMOBodyText"/>
        <w:spacing w:after="120"/>
        <w:jc w:val="both"/>
        <w:rPr>
          <w:rFonts w:eastAsia="SimSun" w:cs="Arial"/>
          <w:lang w:eastAsia="zh-CN"/>
        </w:rPr>
      </w:pPr>
      <w:r w:rsidRPr="00EF47E7">
        <w:rPr>
          <w:rFonts w:eastAsia="SimSun" w:cs="Arial"/>
          <w:lang w:eastAsia="zh-CN"/>
        </w:rPr>
        <w:lastRenderedPageBreak/>
        <w:t>根据委员会的工作计划，将与各自机构协调和组织针对可交付成果的会议或研讨会，相关专家参与。</w:t>
      </w:r>
    </w:p>
    <w:p w14:paraId="41CAED5D" w14:textId="6462365D" w:rsidR="004936A7" w:rsidRPr="00575E99" w:rsidRDefault="00575E99" w:rsidP="00DC13C1">
      <w:pPr>
        <w:pStyle w:val="WMOSubTitle1"/>
        <w:spacing w:before="240" w:after="120"/>
        <w:rPr>
          <w:rFonts w:eastAsiaTheme="minorEastAsia"/>
          <w:lang w:eastAsia="zh-CN"/>
        </w:rPr>
      </w:pPr>
      <w:r w:rsidRPr="00575E99">
        <w:rPr>
          <w:rFonts w:ascii="Microsoft YaHei" w:eastAsia="Microsoft YaHei" w:hAnsi="Microsoft YaHei" w:hint="eastAsia"/>
          <w:lang w:eastAsia="zh-CN"/>
        </w:rPr>
        <w:t>可交付成果</w:t>
      </w:r>
    </w:p>
    <w:p w14:paraId="2100D657" w14:textId="456B07F4" w:rsidR="00DB7B40" w:rsidRPr="004A4414" w:rsidRDefault="00575E99" w:rsidP="00DC13C1">
      <w:pPr>
        <w:pStyle w:val="WMOBodyText"/>
        <w:spacing w:after="120"/>
      </w:pPr>
      <w:r>
        <w:rPr>
          <w:rFonts w:eastAsiaTheme="minorEastAsia" w:hint="eastAsia"/>
          <w:lang w:eastAsia="zh-CN"/>
        </w:rPr>
        <w:t>符合</w:t>
      </w:r>
      <w:r w:rsidR="00C03853">
        <w:rPr>
          <w:rFonts w:eastAsiaTheme="minorEastAsia"/>
          <w:lang w:eastAsia="zh-CN"/>
        </w:rPr>
        <w:t>本</w:t>
      </w:r>
      <w:r w:rsidRPr="00575E99">
        <w:rPr>
          <w:rFonts w:hint="eastAsia"/>
        </w:rPr>
        <w:t>委员会工作方案的</w:t>
      </w:r>
      <w:r>
        <w:rPr>
          <w:rFonts w:eastAsiaTheme="minorEastAsia" w:hint="eastAsia"/>
          <w:lang w:eastAsia="zh-CN"/>
        </w:rPr>
        <w:t>可</w:t>
      </w:r>
      <w:r w:rsidRPr="00575E99">
        <w:rPr>
          <w:rFonts w:hint="eastAsia"/>
        </w:rPr>
        <w:t>交付</w:t>
      </w:r>
      <w:r>
        <w:rPr>
          <w:rFonts w:eastAsiaTheme="minorEastAsia" w:hint="eastAsia"/>
          <w:lang w:eastAsia="zh-CN"/>
        </w:rPr>
        <w:t>成果</w:t>
      </w:r>
      <w:r w:rsidRPr="00575E99">
        <w:rPr>
          <w:rFonts w:hint="eastAsia"/>
        </w:rPr>
        <w:t>。</w:t>
      </w:r>
    </w:p>
    <w:p w14:paraId="382B7B02" w14:textId="5F24BDA4" w:rsidR="000364A5" w:rsidRPr="004A4414" w:rsidRDefault="000364A5" w:rsidP="00DC13C1">
      <w:pPr>
        <w:pStyle w:val="Heading3"/>
        <w:spacing w:before="240" w:after="120"/>
        <w:ind w:left="1134" w:hanging="1134"/>
      </w:pPr>
      <w:r w:rsidRPr="004A4414">
        <w:t>I.</w:t>
      </w:r>
      <w:r w:rsidRPr="004A4414">
        <w:tab/>
      </w:r>
      <w:r w:rsidR="00A7510F" w:rsidRPr="00A7510F">
        <w:rPr>
          <w:rFonts w:ascii="Microsoft YaHei" w:eastAsia="Microsoft YaHei" w:hAnsi="Microsoft YaHei"/>
        </w:rPr>
        <w:t>海洋咨询组</w:t>
      </w:r>
      <w:r w:rsidR="00A7510F" w:rsidRPr="00A935A1">
        <w:rPr>
          <w:rFonts w:eastAsia="SimSun"/>
        </w:rPr>
        <w:t>（</w:t>
      </w:r>
      <w:r w:rsidR="00A7510F" w:rsidRPr="00A935A1">
        <w:rPr>
          <w:rFonts w:eastAsia="SimSun"/>
        </w:rPr>
        <w:t>AG-Ocean</w:t>
      </w:r>
      <w:r w:rsidR="00A7510F" w:rsidRPr="00A935A1">
        <w:rPr>
          <w:rFonts w:eastAsia="SimSun"/>
        </w:rPr>
        <w:t>）</w:t>
      </w:r>
    </w:p>
    <w:p w14:paraId="771AC66D" w14:textId="528FD8E2" w:rsidR="00D5314B" w:rsidRPr="00BB62B2" w:rsidRDefault="005D60E6" w:rsidP="00DC13C1">
      <w:pPr>
        <w:pStyle w:val="WMOBodyText"/>
        <w:spacing w:after="120"/>
        <w:jc w:val="center"/>
        <w:rPr>
          <w:rFonts w:eastAsiaTheme="minorEastAsia"/>
          <w:i/>
          <w:lang w:eastAsia="zh-CN"/>
        </w:rPr>
      </w:pPr>
      <w:r w:rsidRPr="004A4414">
        <w:rPr>
          <w:i/>
        </w:rPr>
        <w:t>[</w:t>
      </w:r>
      <w:r w:rsidR="000F3C4F" w:rsidRPr="004A4414">
        <w:rPr>
          <w:i/>
        </w:rPr>
        <w:t>ToR</w:t>
      </w:r>
      <w:r w:rsidR="00BB62B2">
        <w:rPr>
          <w:rFonts w:eastAsiaTheme="minorEastAsia" w:hint="eastAsia"/>
          <w:i/>
          <w:lang w:eastAsia="zh-CN"/>
        </w:rPr>
        <w:t>与</w:t>
      </w:r>
      <w:hyperlink r:id="rId155" w:anchor="page=43&amp;viewer=picture&amp;o=bookmark&amp;n=0&amp;q=" w:history="1">
        <w:r w:rsidR="009502FC">
          <w:rPr>
            <w:rStyle w:val="Hyperlink"/>
            <w:i/>
          </w:rPr>
          <w:t>决议</w:t>
        </w:r>
        <w:r w:rsidR="00CC007E">
          <w:rPr>
            <w:rStyle w:val="Hyperlink"/>
            <w:i/>
          </w:rPr>
          <w:t>2</w:t>
        </w:r>
        <w:r w:rsidR="00AF0240" w:rsidRPr="00711B1B">
          <w:rPr>
            <w:rStyle w:val="Hyperlink"/>
            <w:i/>
          </w:rPr>
          <w:t xml:space="preserve"> (INFCOM-2)</w:t>
        </w:r>
      </w:hyperlink>
      <w:r w:rsidR="009502FC">
        <w:rPr>
          <w:rStyle w:val="Hyperlink"/>
          <w:i/>
        </w:rPr>
        <w:t>的附件</w:t>
      </w:r>
      <w:r w:rsidR="00BB62B2">
        <w:rPr>
          <w:rFonts w:eastAsiaTheme="minorEastAsia" w:hint="eastAsia"/>
          <w:i/>
          <w:lang w:eastAsia="zh-CN"/>
        </w:rPr>
        <w:t>所述的相同</w:t>
      </w:r>
      <w:ins w:id="91" w:author="user" w:date="2024-05-24T09:24:00Z">
        <w:r w:rsidR="00F824FC">
          <w:rPr>
            <w:rFonts w:eastAsiaTheme="minorEastAsia" w:hint="eastAsia"/>
            <w:i/>
            <w:lang w:eastAsia="zh-CN"/>
          </w:rPr>
          <w:t>，</w:t>
        </w:r>
        <w:r w:rsidR="00F824FC" w:rsidRPr="00F824FC">
          <w:rPr>
            <w:rFonts w:eastAsiaTheme="minorEastAsia" w:hint="eastAsia"/>
            <w:i/>
            <w:lang w:eastAsia="zh-CN"/>
          </w:rPr>
          <w:t>将作为其治理机构调整的一部分重新审议。</w:t>
        </w:r>
        <w:r w:rsidR="00F824FC" w:rsidRPr="00F824FC">
          <w:rPr>
            <w:rFonts w:eastAsiaTheme="minorEastAsia"/>
            <w:i/>
            <w:lang w:eastAsia="zh-CN"/>
          </w:rPr>
          <w:t>[</w:t>
        </w:r>
        <w:r w:rsidR="00F824FC" w:rsidRPr="00F824FC">
          <w:rPr>
            <w:rFonts w:eastAsiaTheme="minorEastAsia" w:hint="eastAsia"/>
            <w:i/>
            <w:lang w:eastAsia="zh-CN"/>
          </w:rPr>
          <w:t>美国，秘书处］</w:t>
        </w:r>
      </w:ins>
      <w:r w:rsidRPr="004A4414">
        <w:rPr>
          <w:i/>
        </w:rPr>
        <w:t>]</w:t>
      </w:r>
      <w:r w:rsidR="00BB62B2" w:rsidRPr="00BB62B2">
        <w:rPr>
          <w:rFonts w:eastAsiaTheme="minorEastAsia" w:hint="eastAsia"/>
          <w:i/>
          <w:lang w:eastAsia="zh-CN"/>
        </w:rPr>
        <w:t xml:space="preserve"> </w:t>
      </w:r>
    </w:p>
    <w:p w14:paraId="593B4778" w14:textId="3D2091B3" w:rsidR="000364A5" w:rsidRPr="004A4414" w:rsidRDefault="000364A5" w:rsidP="00DC13C1">
      <w:pPr>
        <w:pStyle w:val="Heading3"/>
        <w:spacing w:before="240" w:after="120"/>
        <w:ind w:left="1134" w:hanging="1134"/>
      </w:pPr>
      <w:r w:rsidRPr="004A4414">
        <w:t>J.</w:t>
      </w:r>
      <w:r w:rsidRPr="004A4414">
        <w:tab/>
      </w:r>
      <w:r w:rsidR="006701F9" w:rsidRPr="006701F9">
        <w:rPr>
          <w:rFonts w:ascii="Microsoft YaHei" w:eastAsia="Microsoft YaHei" w:hAnsi="Microsoft YaHei"/>
        </w:rPr>
        <w:t>水文咨询组</w:t>
      </w:r>
      <w:r w:rsidR="006701F9" w:rsidRPr="00A935A1">
        <w:rPr>
          <w:rFonts w:eastAsia="SimSun"/>
        </w:rPr>
        <w:t>（</w:t>
      </w:r>
      <w:r w:rsidR="006701F9">
        <w:rPr>
          <w:rFonts w:eastAsia="SimSun"/>
        </w:rPr>
        <w:t>AG-Hydr</w:t>
      </w:r>
      <w:r w:rsidR="006701F9" w:rsidRPr="004A4414">
        <w:t>ology</w:t>
      </w:r>
      <w:r w:rsidR="006701F9" w:rsidRPr="00A935A1">
        <w:rPr>
          <w:rFonts w:eastAsia="SimSun"/>
        </w:rPr>
        <w:t>）</w:t>
      </w:r>
    </w:p>
    <w:p w14:paraId="5231BACF" w14:textId="6BA17190" w:rsidR="00126A42" w:rsidRPr="004A4414" w:rsidRDefault="00126A42" w:rsidP="00DC13C1">
      <w:pPr>
        <w:pStyle w:val="WMOBodyText"/>
        <w:spacing w:after="120"/>
        <w:jc w:val="center"/>
        <w:rPr>
          <w:i/>
          <w:iCs/>
        </w:rPr>
      </w:pPr>
      <w:r w:rsidRPr="004A4414">
        <w:rPr>
          <w:i/>
          <w:iCs/>
        </w:rPr>
        <w:t>[</w:t>
      </w:r>
      <w:del w:id="92" w:author="user" w:date="2024-05-24T09:22:00Z">
        <w:r w:rsidR="00B179CB" w:rsidRPr="004A4414" w:rsidDel="00673A36">
          <w:rPr>
            <w:i/>
            <w:iCs/>
          </w:rPr>
          <w:delText>ToR</w:delText>
        </w:r>
        <w:r w:rsidR="00B179CB" w:rsidDel="00673A36">
          <w:rPr>
            <w:rFonts w:eastAsiaTheme="minorEastAsia" w:hint="eastAsia"/>
            <w:i/>
            <w:iCs/>
            <w:lang w:eastAsia="zh-CN"/>
          </w:rPr>
          <w:delText>将</w:delText>
        </w:r>
      </w:del>
      <w:r w:rsidR="00B179CB">
        <w:rPr>
          <w:rFonts w:eastAsiaTheme="minorEastAsia" w:hint="eastAsia"/>
          <w:i/>
          <w:iCs/>
          <w:lang w:eastAsia="zh-CN"/>
        </w:rPr>
        <w:t>通过</w:t>
      </w:r>
      <w:hyperlink r:id="rId156" w:history="1">
        <w:r w:rsidR="00B179CB">
          <w:rPr>
            <w:rStyle w:val="Hyperlink"/>
            <w:rFonts w:eastAsiaTheme="minorEastAsia" w:hint="eastAsia"/>
            <w:i/>
            <w:iCs/>
            <w:lang w:eastAsia="zh-CN"/>
          </w:rPr>
          <w:t>决定草案</w:t>
        </w:r>
        <w:r w:rsidR="00CC007E">
          <w:rPr>
            <w:rStyle w:val="Hyperlink"/>
            <w:i/>
            <w:iCs/>
          </w:rPr>
          <w:t>8</w:t>
        </w:r>
        <w:r w:rsidR="003832CB" w:rsidRPr="004A4414">
          <w:rPr>
            <w:rStyle w:val="Hyperlink"/>
            <w:i/>
            <w:iCs/>
          </w:rPr>
          <w:t>.5(3)/1 (INFCOM-3)</w:t>
        </w:r>
      </w:hyperlink>
      <w:del w:id="93" w:author="user" w:date="2024-05-24T09:22:00Z">
        <w:r w:rsidR="00B179CB" w:rsidRPr="00B179CB" w:rsidDel="00673A36">
          <w:rPr>
            <w:rFonts w:eastAsiaTheme="minorEastAsia" w:hint="eastAsia"/>
            <w:i/>
            <w:lang w:eastAsia="zh-CN"/>
          </w:rPr>
          <w:delText xml:space="preserve"> </w:delText>
        </w:r>
        <w:r w:rsidR="00B179CB" w:rsidRPr="00703BDE" w:rsidDel="00673A36">
          <w:rPr>
            <w:rFonts w:eastAsiaTheme="minorEastAsia" w:hint="eastAsia"/>
            <w:i/>
            <w:lang w:eastAsia="zh-CN"/>
          </w:rPr>
          <w:delText>进行</w:delText>
        </w:r>
        <w:r w:rsidR="00B179CB" w:rsidDel="00673A36">
          <w:rPr>
            <w:rFonts w:eastAsiaTheme="minorEastAsia" w:hint="eastAsia"/>
            <w:i/>
            <w:iCs/>
            <w:lang w:eastAsia="zh-CN"/>
          </w:rPr>
          <w:delText>讨论，并在此处插入商定的案文</w:delText>
        </w:r>
      </w:del>
      <w:ins w:id="94" w:author="user" w:date="2024-05-24T09:22:00Z">
        <w:r w:rsidR="00673A36">
          <w:rPr>
            <w:rFonts w:eastAsiaTheme="minorEastAsia" w:hint="eastAsia"/>
            <w:i/>
            <w:iCs/>
            <w:lang w:eastAsia="zh-CN"/>
          </w:rPr>
          <w:t>批准的</w:t>
        </w:r>
        <w:r w:rsidR="00673A36" w:rsidRPr="004A4414">
          <w:rPr>
            <w:i/>
            <w:iCs/>
          </w:rPr>
          <w:t>ToR</w:t>
        </w:r>
        <w:r w:rsidR="00673A36" w:rsidRPr="00C16340">
          <w:rPr>
            <w:rFonts w:ascii="SimSun" w:eastAsia="SimSun" w:hAnsi="SimSun" w:cs="Microsoft YaHei" w:hint="eastAsia"/>
            <w:i/>
            <w:iCs/>
          </w:rPr>
          <w:t>将记录在</w:t>
        </w:r>
      </w:ins>
      <w:ins w:id="95" w:author="Fengqi LI" w:date="2024-05-28T09:47:00Z">
        <w:r w:rsidR="00A86FBC">
          <w:rPr>
            <w:rFonts w:ascii="SimSun" w:eastAsia="SimSun" w:hAnsi="SimSun" w:cs="Microsoft YaHei" w:hint="eastAsia"/>
            <w:i/>
            <w:iCs/>
          </w:rPr>
          <w:t>本次届会的</w:t>
        </w:r>
      </w:ins>
      <w:ins w:id="96" w:author="user" w:date="2024-05-24T09:22:00Z">
        <w:r w:rsidR="00673A36" w:rsidRPr="00C16340">
          <w:rPr>
            <w:rFonts w:ascii="SimSun" w:eastAsia="SimSun" w:hAnsi="SimSun" w:cs="Microsoft YaHei" w:hint="eastAsia"/>
            <w:i/>
            <w:iCs/>
          </w:rPr>
          <w:t>报告中。</w:t>
        </w:r>
        <w:r w:rsidR="00673A36" w:rsidRPr="00C16340">
          <w:rPr>
            <w:rFonts w:ascii="SimSun" w:eastAsia="SimSun" w:hAnsi="SimSun"/>
            <w:i/>
            <w:iCs/>
          </w:rPr>
          <w:t>[</w:t>
        </w:r>
        <w:r w:rsidR="00673A36" w:rsidRPr="00C16340">
          <w:rPr>
            <w:rFonts w:ascii="SimSun" w:eastAsia="SimSun" w:hAnsi="SimSun" w:cs="Microsoft YaHei" w:hint="eastAsia"/>
            <w:i/>
            <w:iCs/>
          </w:rPr>
          <w:t>秘书处］</w:t>
        </w:r>
      </w:ins>
      <w:r w:rsidRPr="004A4414">
        <w:rPr>
          <w:i/>
          <w:iCs/>
        </w:rPr>
        <w:t>]</w:t>
      </w:r>
    </w:p>
    <w:p w14:paraId="58D86679" w14:textId="1CCF0D19" w:rsidR="000364A5" w:rsidRPr="004A4414" w:rsidDel="00673A36" w:rsidRDefault="000364A5" w:rsidP="00DC13C1">
      <w:pPr>
        <w:pStyle w:val="Heading3"/>
        <w:spacing w:before="240" w:after="120"/>
        <w:ind w:left="1134" w:hanging="1134"/>
        <w:rPr>
          <w:del w:id="97" w:author="user" w:date="2024-05-24T09:22:00Z"/>
        </w:rPr>
      </w:pPr>
      <w:del w:id="98" w:author="user" w:date="2024-05-24T09:22:00Z">
        <w:r w:rsidRPr="004A4414" w:rsidDel="00673A36">
          <w:delText>K.</w:delText>
        </w:r>
        <w:r w:rsidRPr="004A4414" w:rsidDel="00673A36">
          <w:tab/>
        </w:r>
        <w:r w:rsidR="006701F9" w:rsidRPr="006701F9" w:rsidDel="00673A36">
          <w:rPr>
            <w:rFonts w:ascii="Microsoft YaHei" w:eastAsia="Microsoft YaHei" w:hAnsi="Microsoft YaHei"/>
          </w:rPr>
          <w:delText>全球温室气体监视网咨询组</w:delText>
        </w:r>
        <w:r w:rsidR="006701F9" w:rsidRPr="00A935A1" w:rsidDel="00673A36">
          <w:rPr>
            <w:rFonts w:eastAsia="SimSun"/>
          </w:rPr>
          <w:delText>（</w:delText>
        </w:r>
        <w:r w:rsidR="006701F9" w:rsidRPr="00A935A1" w:rsidDel="00673A36">
          <w:rPr>
            <w:rFonts w:eastAsia="SimSun"/>
          </w:rPr>
          <w:delText>AG-G3W</w:delText>
        </w:r>
        <w:r w:rsidR="006701F9" w:rsidRPr="00A935A1" w:rsidDel="00673A36">
          <w:rPr>
            <w:rFonts w:eastAsia="SimSun"/>
          </w:rPr>
          <w:delText>）</w:delText>
        </w:r>
      </w:del>
    </w:p>
    <w:p w14:paraId="00E0108B" w14:textId="7F9B184F" w:rsidR="00126A42" w:rsidRPr="004A4414" w:rsidRDefault="00126A42" w:rsidP="00DC13C1">
      <w:pPr>
        <w:pStyle w:val="WMOBodyText"/>
        <w:spacing w:after="120"/>
        <w:jc w:val="center"/>
        <w:rPr>
          <w:i/>
          <w:iCs/>
        </w:rPr>
      </w:pPr>
      <w:del w:id="99" w:author="user" w:date="2024-05-24T09:22:00Z">
        <w:r w:rsidRPr="004A4414" w:rsidDel="00673A36">
          <w:rPr>
            <w:i/>
            <w:iCs/>
          </w:rPr>
          <w:delText>[ToR</w:delText>
        </w:r>
        <w:r w:rsidR="00703BDE" w:rsidDel="00673A36">
          <w:rPr>
            <w:rFonts w:eastAsiaTheme="minorEastAsia" w:hint="eastAsia"/>
            <w:i/>
            <w:iCs/>
            <w:lang w:eastAsia="zh-CN"/>
          </w:rPr>
          <w:delText>将通过</w:delText>
        </w:r>
        <w:r w:rsidR="00B07BF7" w:rsidDel="00673A36">
          <w:fldChar w:fldCharType="begin"/>
        </w:r>
        <w:r w:rsidR="00B07BF7" w:rsidDel="00673A36">
          <w:delInstrText xml:space="preserve"> HYPERLINK "https://meetings.wmo.int/INFCOM-3/_layouts/15/WopiFrame.aspx?sourcedoc=%7b90B65DDD-02E1-4DAE-8829-192C548C2F3A%7d&amp;file=INFCOM-3-d07-2-IMPLEMENTATION-PLAN-FOR-G3W-draft1_en.docx&amp;action=default" </w:delInstrText>
        </w:r>
        <w:r w:rsidR="00B07BF7" w:rsidDel="00673A36">
          <w:fldChar w:fldCharType="separate"/>
        </w:r>
        <w:r w:rsidR="00703BDE" w:rsidDel="00673A36">
          <w:rPr>
            <w:rStyle w:val="Hyperlink"/>
            <w:rFonts w:eastAsiaTheme="minorEastAsia" w:hint="eastAsia"/>
            <w:i/>
            <w:iCs/>
            <w:lang w:eastAsia="zh-CN"/>
          </w:rPr>
          <w:delText>建议草案</w:delText>
        </w:r>
        <w:r w:rsidR="00CC007E" w:rsidDel="00673A36">
          <w:rPr>
            <w:rStyle w:val="Hyperlink"/>
            <w:i/>
            <w:iCs/>
          </w:rPr>
          <w:delText>7</w:delText>
        </w:r>
        <w:r w:rsidR="003832CB" w:rsidRPr="004A4414" w:rsidDel="00673A36">
          <w:rPr>
            <w:rStyle w:val="Hyperlink"/>
            <w:i/>
            <w:iCs/>
          </w:rPr>
          <w:delText>.2/1 (INFCOM-3)</w:delText>
        </w:r>
        <w:r w:rsidR="00B07BF7" w:rsidDel="00673A36">
          <w:rPr>
            <w:rStyle w:val="Hyperlink"/>
            <w:i/>
            <w:iCs/>
          </w:rPr>
          <w:fldChar w:fldCharType="end"/>
        </w:r>
        <w:r w:rsidR="00703BDE" w:rsidRPr="00703BDE" w:rsidDel="00673A36">
          <w:rPr>
            <w:rFonts w:eastAsiaTheme="minorEastAsia" w:hint="eastAsia"/>
            <w:i/>
            <w:lang w:eastAsia="zh-CN"/>
          </w:rPr>
          <w:delText>进行</w:delText>
        </w:r>
        <w:r w:rsidR="00703BDE" w:rsidDel="00673A36">
          <w:rPr>
            <w:rFonts w:eastAsiaTheme="minorEastAsia" w:hint="eastAsia"/>
            <w:i/>
            <w:iCs/>
            <w:lang w:eastAsia="zh-CN"/>
          </w:rPr>
          <w:delText>讨论，并在此处插入商定的案文</w:delText>
        </w:r>
        <w:r w:rsidRPr="004A4414" w:rsidDel="00673A36">
          <w:rPr>
            <w:i/>
            <w:iCs/>
          </w:rPr>
          <w:delText>]</w:delText>
        </w:r>
      </w:del>
      <w:ins w:id="100" w:author="user" w:date="2024-05-24T09:22:00Z">
        <w:r w:rsidR="00673A36" w:rsidRPr="00673A36">
          <w:rPr>
            <w:rFonts w:ascii="SimSun" w:eastAsia="SimSun" w:hAnsi="SimSun"/>
            <w:i/>
            <w:iCs/>
          </w:rPr>
          <w:t xml:space="preserve"> </w:t>
        </w:r>
        <w:r w:rsidR="00673A36" w:rsidRPr="00C16340">
          <w:rPr>
            <w:rFonts w:ascii="SimSun" w:eastAsia="SimSun" w:hAnsi="SimSun"/>
            <w:i/>
            <w:iCs/>
          </w:rPr>
          <w:t>[</w:t>
        </w:r>
        <w:r w:rsidR="00673A36" w:rsidRPr="00C16340">
          <w:rPr>
            <w:rFonts w:ascii="SimSun" w:eastAsia="SimSun" w:hAnsi="SimSun" w:cs="Microsoft YaHei" w:hint="eastAsia"/>
            <w:i/>
            <w:iCs/>
          </w:rPr>
          <w:t>秘书处］</w:t>
        </w:r>
      </w:ins>
    </w:p>
    <w:p w14:paraId="2EE75D25" w14:textId="484B585B" w:rsidR="00944673" w:rsidRPr="004A4414" w:rsidRDefault="000364A5" w:rsidP="00DC13C1">
      <w:pPr>
        <w:pStyle w:val="Heading3"/>
        <w:spacing w:before="240" w:after="120"/>
        <w:ind w:left="1134" w:hanging="1134"/>
      </w:pPr>
      <w:del w:id="101" w:author="user" w:date="2024-05-24T09:23:00Z">
        <w:r w:rsidRPr="004A4414" w:rsidDel="00F824FC">
          <w:delText>L</w:delText>
        </w:r>
      </w:del>
      <w:ins w:id="102" w:author="user" w:date="2024-05-24T09:23:00Z">
        <w:r w:rsidR="00F824FC">
          <w:t>K</w:t>
        </w:r>
      </w:ins>
      <w:r w:rsidRPr="004A4414">
        <w:t>.</w:t>
      </w:r>
      <w:r w:rsidRPr="004A4414">
        <w:tab/>
      </w:r>
      <w:r w:rsidR="003D2D48" w:rsidRPr="003D2D48">
        <w:rPr>
          <w:rFonts w:eastAsia="Microsoft YaHei"/>
        </w:rPr>
        <w:t>实施</w:t>
      </w:r>
      <w:r w:rsidR="003D2D48" w:rsidRPr="003D2D48">
        <w:rPr>
          <w:rFonts w:eastAsia="Microsoft YaHei"/>
        </w:rPr>
        <w:t>WMO</w:t>
      </w:r>
      <w:r w:rsidR="003D2D48" w:rsidRPr="003D2D48">
        <w:rPr>
          <w:rFonts w:eastAsia="Microsoft YaHei"/>
        </w:rPr>
        <w:t>统一数据政策协调员</w:t>
      </w:r>
      <w:r w:rsidR="003D2D48" w:rsidRPr="00A935A1">
        <w:rPr>
          <w:rFonts w:eastAsia="SimSun"/>
        </w:rPr>
        <w:t>（</w:t>
      </w:r>
      <w:r w:rsidR="003D2D48" w:rsidRPr="00A935A1">
        <w:rPr>
          <w:rFonts w:eastAsia="SimSun"/>
        </w:rPr>
        <w:t>C-DATA</w:t>
      </w:r>
      <w:r w:rsidR="003D2D48" w:rsidRPr="00A935A1">
        <w:rPr>
          <w:rFonts w:eastAsia="SimSun"/>
        </w:rPr>
        <w:t>）</w:t>
      </w:r>
    </w:p>
    <w:p w14:paraId="7CED1434" w14:textId="2057ACA2" w:rsidR="00E671FB" w:rsidRPr="00B83F78" w:rsidRDefault="002A314A" w:rsidP="00B83F78">
      <w:pPr>
        <w:pStyle w:val="WMOBodyText"/>
        <w:spacing w:after="120"/>
        <w:jc w:val="both"/>
        <w:rPr>
          <w:rFonts w:eastAsia="SimSun"/>
        </w:rPr>
      </w:pPr>
      <w:r w:rsidRPr="00B83F78">
        <w:rPr>
          <w:rStyle w:val="normaltextrun"/>
          <w:rFonts w:eastAsia="SimSun" w:cs="SimSun"/>
          <w:color w:val="000000"/>
          <w:shd w:val="clear" w:color="auto" w:fill="FFFFFF"/>
        </w:rPr>
        <w:t>基础设施委员会数据政策协调员（</w:t>
      </w:r>
      <w:r w:rsidRPr="00B83F78">
        <w:rPr>
          <w:rStyle w:val="normaltextrun"/>
          <w:rFonts w:eastAsia="SimSun"/>
          <w:color w:val="000000"/>
          <w:shd w:val="clear" w:color="auto" w:fill="FFFFFF"/>
        </w:rPr>
        <w:t>C-DATA</w:t>
      </w:r>
      <w:r w:rsidRPr="00B83F78">
        <w:rPr>
          <w:rStyle w:val="normaltextrun"/>
          <w:rFonts w:eastAsia="SimSun" w:cs="SimSun"/>
          <w:color w:val="000000"/>
          <w:shd w:val="clear" w:color="auto" w:fill="FFFFFF"/>
        </w:rPr>
        <w:t>）的职责是监督、协调和监测</w:t>
      </w:r>
      <w:r w:rsidRPr="00B83F78">
        <w:rPr>
          <w:rStyle w:val="normaltextrun"/>
          <w:rFonts w:eastAsia="SimSun"/>
          <w:color w:val="000000"/>
          <w:shd w:val="clear" w:color="auto" w:fill="FFFFFF"/>
        </w:rPr>
        <w:t>WMO</w:t>
      </w:r>
      <w:r w:rsidRPr="00B83F78">
        <w:rPr>
          <w:rStyle w:val="normaltextrun"/>
          <w:rFonts w:eastAsia="SimSun" w:cs="SimSun"/>
          <w:color w:val="000000"/>
          <w:shd w:val="clear" w:color="auto" w:fill="FFFFFF"/>
        </w:rPr>
        <w:t>统一数据政策的实施进展，并分配职责，主要是在</w:t>
      </w:r>
      <w:r w:rsidRPr="00B83F78">
        <w:rPr>
          <w:rStyle w:val="normaltextrun"/>
          <w:rFonts w:eastAsia="SimSun"/>
          <w:color w:val="000000"/>
          <w:shd w:val="clear" w:color="auto" w:fill="FFFFFF"/>
        </w:rPr>
        <w:t>INFCOM</w:t>
      </w:r>
      <w:r w:rsidRPr="00B83F78">
        <w:rPr>
          <w:rStyle w:val="normaltextrun"/>
          <w:rFonts w:eastAsia="SimSun" w:cs="SimSun"/>
          <w:color w:val="000000"/>
          <w:shd w:val="clear" w:color="auto" w:fill="FFFFFF"/>
        </w:rPr>
        <w:t>内部，但根据需要与</w:t>
      </w:r>
      <w:r w:rsidRPr="00B83F78">
        <w:rPr>
          <w:rStyle w:val="normaltextrun"/>
          <w:rFonts w:eastAsia="SimSun"/>
          <w:color w:val="000000"/>
          <w:shd w:val="clear" w:color="auto" w:fill="FFFFFF"/>
        </w:rPr>
        <w:t>SERCOM</w:t>
      </w:r>
      <w:r w:rsidRPr="00B83F78">
        <w:rPr>
          <w:rStyle w:val="normaltextrun"/>
          <w:rFonts w:eastAsia="SimSun" w:cs="SimSun"/>
          <w:color w:val="000000"/>
          <w:shd w:val="clear" w:color="auto" w:fill="FFFFFF"/>
        </w:rPr>
        <w:t>和</w:t>
      </w:r>
      <w:r w:rsidRPr="00B83F78">
        <w:rPr>
          <w:rStyle w:val="normaltextrun"/>
          <w:rFonts w:eastAsia="SimSun"/>
          <w:color w:val="000000"/>
          <w:shd w:val="clear" w:color="auto" w:fill="FFFFFF"/>
        </w:rPr>
        <w:t>RB</w:t>
      </w:r>
      <w:r w:rsidRPr="00B83F78">
        <w:rPr>
          <w:rStyle w:val="normaltextrun"/>
          <w:rFonts w:eastAsia="SimSun" w:cs="SimSun"/>
          <w:color w:val="000000"/>
          <w:shd w:val="clear" w:color="auto" w:fill="FFFFFF"/>
        </w:rPr>
        <w:t>合作，以确保</w:t>
      </w:r>
      <w:r w:rsidRPr="00B83F78">
        <w:rPr>
          <w:rStyle w:val="normaltextrun"/>
          <w:rFonts w:eastAsia="SimSun" w:cs="SimSun"/>
          <w:color w:val="000000"/>
          <w:shd w:val="clear" w:color="auto" w:fill="FFFFFF"/>
          <w:lang w:eastAsia="zh-CN"/>
        </w:rPr>
        <w:t>根据</w:t>
      </w:r>
      <w:hyperlink r:id="rId157" w:anchor="page=8&amp;viewer=picture&amp;o=bookmark&amp;n=0&amp;q=" w:history="1">
        <w:r w:rsidRPr="00B83F78">
          <w:rPr>
            <w:rStyle w:val="Hyperlink"/>
            <w:rFonts w:eastAsia="SimSun"/>
            <w:shd w:val="clear" w:color="auto" w:fill="FFFFFF"/>
            <w:lang w:eastAsia="zh-CN"/>
          </w:rPr>
          <w:t>决议</w:t>
        </w:r>
        <w:r w:rsidRPr="00B83F78">
          <w:rPr>
            <w:rStyle w:val="Hyperlink"/>
            <w:rFonts w:eastAsia="SimSun"/>
            <w:shd w:val="clear" w:color="auto" w:fill="FFFFFF"/>
          </w:rPr>
          <w:t>1 (Cg-Ext(2021))</w:t>
        </w:r>
      </w:hyperlink>
      <w:r w:rsidRPr="00B83F78">
        <w:rPr>
          <w:rStyle w:val="normaltextrun"/>
          <w:rFonts w:eastAsia="SimSun" w:cs="SimSun"/>
          <w:color w:val="000000"/>
          <w:shd w:val="clear" w:color="auto" w:fill="FFFFFF"/>
        </w:rPr>
        <w:t>实施</w:t>
      </w:r>
      <w:r w:rsidRPr="00B83F78">
        <w:rPr>
          <w:rStyle w:val="normaltextrun"/>
          <w:rFonts w:eastAsia="SimSun"/>
          <w:color w:val="000000"/>
          <w:shd w:val="clear" w:color="auto" w:fill="FFFFFF"/>
        </w:rPr>
        <w:t>WMO</w:t>
      </w:r>
      <w:r w:rsidRPr="00B83F78">
        <w:rPr>
          <w:rStyle w:val="normaltextrun"/>
          <w:rFonts w:eastAsia="SimSun" w:cs="SimSun"/>
          <w:color w:val="000000"/>
          <w:shd w:val="clear" w:color="auto" w:fill="FFFFFF"/>
        </w:rPr>
        <w:t>地球系统数据国际交换统一数据政策（统一数据政策）。</w:t>
      </w:r>
      <w:r w:rsidR="00B83F78" w:rsidRPr="00B83F78">
        <w:rPr>
          <w:rStyle w:val="normaltextrun"/>
          <w:rFonts w:eastAsia="SimSun"/>
          <w:color w:val="000000"/>
          <w:shd w:val="clear" w:color="auto" w:fill="FFFFFF"/>
        </w:rPr>
        <w:t>C-DATA</w:t>
      </w:r>
      <w:r w:rsidR="00B83F78" w:rsidRPr="00B83F78">
        <w:rPr>
          <w:rStyle w:val="normaltextrun"/>
          <w:rFonts w:eastAsia="SimSun"/>
          <w:color w:val="000000"/>
          <w:shd w:val="clear" w:color="auto" w:fill="FFFFFF"/>
        </w:rPr>
        <w:t>将与由协调员、</w:t>
      </w:r>
      <w:r w:rsidR="00B83F78" w:rsidRPr="00B83F78">
        <w:rPr>
          <w:rStyle w:val="normaltextrun"/>
          <w:rFonts w:eastAsia="SimSun"/>
          <w:color w:val="000000"/>
          <w:shd w:val="clear" w:color="auto" w:fill="FFFFFF"/>
        </w:rPr>
        <w:t>INFCOM</w:t>
      </w:r>
      <w:r w:rsidR="00B83F78" w:rsidRPr="00B83F78">
        <w:rPr>
          <w:rStyle w:val="normaltextrun"/>
          <w:rFonts w:eastAsia="SimSun"/>
          <w:color w:val="000000"/>
          <w:shd w:val="clear" w:color="auto" w:fill="FFFFFF"/>
        </w:rPr>
        <w:t>各常设委员会主席或代表和咨询组组长或代表以及必要时联合发起的观测系统代表组成的管理组协调机制合作，与</w:t>
      </w:r>
      <w:r w:rsidR="00B83F78" w:rsidRPr="00B83F78">
        <w:rPr>
          <w:rStyle w:val="normaltextrun"/>
          <w:rFonts w:eastAsia="SimSun"/>
          <w:color w:val="000000"/>
          <w:shd w:val="clear" w:color="auto" w:fill="FFFFFF"/>
        </w:rPr>
        <w:t>SERCOM</w:t>
      </w:r>
      <w:r w:rsidR="00B83F78" w:rsidRPr="00B83F78">
        <w:rPr>
          <w:rStyle w:val="normaltextrun"/>
          <w:rFonts w:eastAsia="SimSun"/>
          <w:color w:val="000000"/>
          <w:shd w:val="clear" w:color="auto" w:fill="FFFFFF"/>
        </w:rPr>
        <w:t>和</w:t>
      </w:r>
      <w:r w:rsidR="00B83F78" w:rsidRPr="00B83F78">
        <w:rPr>
          <w:rStyle w:val="normaltextrun"/>
          <w:rFonts w:eastAsia="SimSun"/>
          <w:color w:val="000000"/>
          <w:shd w:val="clear" w:color="auto" w:fill="FFFFFF"/>
        </w:rPr>
        <w:t>RB</w:t>
      </w:r>
      <w:r w:rsidR="00B83F78" w:rsidRPr="00B83F78">
        <w:rPr>
          <w:rStyle w:val="normaltextrun"/>
          <w:rFonts w:eastAsia="SimSun"/>
          <w:color w:val="000000"/>
          <w:shd w:val="clear" w:color="auto" w:fill="FFFFFF"/>
        </w:rPr>
        <w:t>的同等代表一道，确保将必要的任务和流程纳入常设委员会及其专家组的工作计划，并确保国际数据交换从实施阶段顺利过渡到的持续示范实践，并纳入</w:t>
      </w:r>
      <w:r w:rsidR="00B83F78" w:rsidRPr="00B83F78">
        <w:rPr>
          <w:rStyle w:val="normaltextrun"/>
          <w:rFonts w:eastAsia="SimSun"/>
          <w:color w:val="000000"/>
          <w:shd w:val="clear" w:color="auto" w:fill="FFFFFF"/>
        </w:rPr>
        <w:t>WMO</w:t>
      </w:r>
      <w:r w:rsidR="00B83F78" w:rsidRPr="00B83F78">
        <w:rPr>
          <w:rStyle w:val="normaltextrun"/>
          <w:rFonts w:eastAsia="SimSun"/>
          <w:color w:val="000000"/>
          <w:shd w:val="clear" w:color="auto" w:fill="FFFFFF"/>
        </w:rPr>
        <w:t>的技术和治理结构。</w:t>
      </w:r>
    </w:p>
    <w:p w14:paraId="2E2D0A56" w14:textId="546CA9FF" w:rsidR="00944673" w:rsidRPr="004A4414" w:rsidRDefault="000364A5" w:rsidP="00DC13C1">
      <w:pPr>
        <w:pStyle w:val="Heading3"/>
        <w:spacing w:before="240" w:after="120"/>
        <w:ind w:left="1134" w:hanging="1134"/>
      </w:pPr>
      <w:del w:id="103" w:author="user" w:date="2024-05-24T09:24:00Z">
        <w:r w:rsidRPr="004A4414" w:rsidDel="00F824FC">
          <w:delText>M</w:delText>
        </w:r>
      </w:del>
      <w:ins w:id="104" w:author="user" w:date="2024-05-24T09:24:00Z">
        <w:r w:rsidR="00F824FC">
          <w:t>L</w:t>
        </w:r>
      </w:ins>
      <w:r w:rsidRPr="004A4414">
        <w:t>.</w:t>
      </w:r>
      <w:r w:rsidRPr="004A4414">
        <w:tab/>
      </w:r>
      <w:r w:rsidR="003D2D48" w:rsidRPr="003D2D48">
        <w:rPr>
          <w:rFonts w:ascii="Microsoft YaHei" w:eastAsia="Microsoft YaHei" w:hAnsi="Microsoft YaHei"/>
        </w:rPr>
        <w:t>能力发展协调员</w:t>
      </w:r>
      <w:r w:rsidR="003D2D48" w:rsidRPr="00A935A1">
        <w:rPr>
          <w:rFonts w:eastAsia="SimSun"/>
        </w:rPr>
        <w:t>（</w:t>
      </w:r>
      <w:r w:rsidR="003D2D48" w:rsidRPr="00A935A1">
        <w:rPr>
          <w:rFonts w:eastAsia="SimSun"/>
        </w:rPr>
        <w:t>C-CD</w:t>
      </w:r>
      <w:r w:rsidR="003D2D48" w:rsidRPr="00A935A1">
        <w:rPr>
          <w:rFonts w:eastAsia="SimSun"/>
        </w:rPr>
        <w:t>）</w:t>
      </w:r>
    </w:p>
    <w:p w14:paraId="10F255A5" w14:textId="414C7A0B" w:rsidR="00726624" w:rsidRPr="007C10C7" w:rsidRDefault="007F3FDA" w:rsidP="007F3FDA">
      <w:pPr>
        <w:pStyle w:val="WMOBodyText"/>
        <w:spacing w:after="120"/>
        <w:jc w:val="both"/>
        <w:rPr>
          <w:rFonts w:eastAsia="SimSun"/>
        </w:rPr>
      </w:pPr>
      <w:r w:rsidRPr="007C10C7">
        <w:rPr>
          <w:rStyle w:val="normaltextrun"/>
          <w:rFonts w:eastAsia="SimSun" w:cs="SimSun"/>
          <w:color w:val="000000"/>
          <w:shd w:val="clear" w:color="auto" w:fill="FFFFFF"/>
        </w:rPr>
        <w:t>基础设施委员会能力发展协调员的作用是，作为与执行理事会能力发展专家组的主要对接人员，整理</w:t>
      </w:r>
      <w:r w:rsidRPr="007C10C7">
        <w:rPr>
          <w:rStyle w:val="normaltextrun"/>
          <w:rFonts w:eastAsia="SimSun"/>
          <w:color w:val="000000"/>
          <w:shd w:val="clear" w:color="auto" w:fill="FFFFFF"/>
        </w:rPr>
        <w:t>INFCOM</w:t>
      </w:r>
      <w:r w:rsidRPr="007C10C7">
        <w:rPr>
          <w:rStyle w:val="normaltextrun"/>
          <w:rFonts w:eastAsia="SimSun" w:cs="SimSun"/>
          <w:color w:val="000000"/>
          <w:shd w:val="clear" w:color="auto" w:fill="FFFFFF"/>
        </w:rPr>
        <w:t>各组正在开展和计划开展的能力发展活动的信息，包括通过指定的全球和区域中心以及系统观测融资机制（</w:t>
      </w:r>
      <w:r w:rsidRPr="007C10C7">
        <w:rPr>
          <w:rStyle w:val="normaltextrun"/>
          <w:rFonts w:eastAsia="SimSun"/>
          <w:color w:val="000000"/>
          <w:shd w:val="clear" w:color="auto" w:fill="FFFFFF"/>
        </w:rPr>
        <w:t>SOFF</w:t>
      </w:r>
      <w:r w:rsidRPr="007C10C7">
        <w:rPr>
          <w:rStyle w:val="normaltextrun"/>
          <w:rFonts w:eastAsia="SimSun" w:cs="SimSun"/>
          <w:color w:val="000000"/>
          <w:shd w:val="clear" w:color="auto" w:fill="FFFFFF"/>
        </w:rPr>
        <w:t>）开展的活动，并支持有效开展以</w:t>
      </w:r>
      <w:r w:rsidRPr="007C10C7">
        <w:rPr>
          <w:rStyle w:val="normaltextrun"/>
          <w:rFonts w:eastAsia="SimSun"/>
          <w:color w:val="000000"/>
          <w:shd w:val="clear" w:color="auto" w:fill="FFFFFF"/>
        </w:rPr>
        <w:t>WMO</w:t>
      </w:r>
      <w:r w:rsidRPr="007C10C7">
        <w:rPr>
          <w:rStyle w:val="normaltextrun"/>
          <w:rFonts w:eastAsia="SimSun" w:cs="SimSun"/>
          <w:color w:val="000000"/>
          <w:shd w:val="clear" w:color="auto" w:fill="FFFFFF"/>
        </w:rPr>
        <w:t>能力发展战略（</w:t>
      </w:r>
      <w:r w:rsidRPr="007C10C7">
        <w:rPr>
          <w:rStyle w:val="normaltextrun"/>
          <w:rFonts w:eastAsia="SimSun"/>
          <w:color w:val="000000"/>
          <w:shd w:val="clear" w:color="auto" w:fill="FFFFFF"/>
        </w:rPr>
        <w:t>WCDS</w:t>
      </w:r>
      <w:r w:rsidRPr="007C10C7">
        <w:rPr>
          <w:rStyle w:val="normaltextrun"/>
          <w:rFonts w:eastAsia="SimSun" w:cs="SimSun"/>
          <w:color w:val="000000"/>
          <w:shd w:val="clear" w:color="auto" w:fill="FFFFFF"/>
        </w:rPr>
        <w:t>）为指导的这些活动。</w:t>
      </w:r>
      <w:r w:rsidR="00F378F7" w:rsidRPr="007C10C7">
        <w:rPr>
          <w:rStyle w:val="normaltextrun"/>
          <w:rFonts w:eastAsia="SimSun"/>
          <w:color w:val="000000"/>
          <w:shd w:val="clear" w:color="auto" w:fill="FFFFFF"/>
        </w:rPr>
        <w:t>INFCOM</w:t>
      </w:r>
      <w:r w:rsidR="00F378F7" w:rsidRPr="007C10C7">
        <w:rPr>
          <w:rStyle w:val="normaltextrun"/>
          <w:rFonts w:eastAsia="SimSun" w:cs="SimSun"/>
          <w:color w:val="000000"/>
          <w:shd w:val="clear" w:color="auto" w:fill="FFFFFF"/>
        </w:rPr>
        <w:t>各组的目标能力发展活动包括制定能力框架和编写指导材料、规划和开展培训及其他活动。</w:t>
      </w:r>
      <w:r w:rsidR="00432697" w:rsidRPr="007C10C7">
        <w:rPr>
          <w:rStyle w:val="normaltextrun"/>
          <w:rFonts w:eastAsia="SimSun"/>
          <w:color w:val="000000"/>
          <w:shd w:val="clear" w:color="auto" w:fill="FFFFFF"/>
        </w:rPr>
        <w:t>C-CD</w:t>
      </w:r>
      <w:r w:rsidR="00432697" w:rsidRPr="007C10C7">
        <w:rPr>
          <w:rStyle w:val="normaltextrun"/>
          <w:rFonts w:eastAsia="SimSun" w:cs="SimSun"/>
          <w:color w:val="000000"/>
          <w:shd w:val="clear" w:color="auto" w:fill="FFFFFF"/>
        </w:rPr>
        <w:t>将与</w:t>
      </w:r>
      <w:r w:rsidR="00A91F4E" w:rsidRPr="007C10C7">
        <w:rPr>
          <w:rStyle w:val="normaltextrun"/>
          <w:rFonts w:eastAsia="SimSun" w:cs="SimSun"/>
          <w:color w:val="000000"/>
          <w:shd w:val="clear" w:color="auto" w:fill="FFFFFF"/>
        </w:rPr>
        <w:t>由协调员、</w:t>
      </w:r>
      <w:r w:rsidR="00A91F4E" w:rsidRPr="007C10C7">
        <w:rPr>
          <w:rStyle w:val="normaltextrun"/>
          <w:rFonts w:eastAsia="SimSun"/>
          <w:color w:val="000000"/>
          <w:shd w:val="clear" w:color="auto" w:fill="FFFFFF"/>
        </w:rPr>
        <w:t>INFCOM</w:t>
      </w:r>
      <w:r w:rsidR="00A91F4E" w:rsidRPr="007C10C7">
        <w:rPr>
          <w:rStyle w:val="normaltextrun"/>
          <w:rFonts w:eastAsia="SimSun" w:cs="SimSun"/>
          <w:color w:val="000000"/>
          <w:shd w:val="clear" w:color="auto" w:fill="FFFFFF"/>
        </w:rPr>
        <w:t>各常设委员会和咨询组的能力发展联络员组成</w:t>
      </w:r>
      <w:r w:rsidR="00432697">
        <w:rPr>
          <w:rStyle w:val="normaltextrun"/>
          <w:rFonts w:eastAsia="SimSun" w:cs="SimSun" w:hint="eastAsia"/>
          <w:color w:val="000000"/>
          <w:shd w:val="clear" w:color="auto" w:fill="FFFFFF"/>
          <w:lang w:eastAsia="zh-CN"/>
        </w:rPr>
        <w:t>的</w:t>
      </w:r>
      <w:r w:rsidR="00A91F4E" w:rsidRPr="007C10C7">
        <w:rPr>
          <w:rStyle w:val="normaltextrun"/>
          <w:rFonts w:eastAsia="SimSun" w:cs="SimSun"/>
          <w:color w:val="000000"/>
          <w:shd w:val="clear" w:color="auto" w:fill="FFFFFF"/>
        </w:rPr>
        <w:t>协调机制合作，在区域办事处基础设施技术协调员的支持下，确保委员会开展的能力发展活动满足会员的需求和要求，并为</w:t>
      </w:r>
      <w:r w:rsidR="00A91F4E" w:rsidRPr="007C10C7">
        <w:rPr>
          <w:rStyle w:val="normaltextrun"/>
          <w:rFonts w:eastAsia="SimSun"/>
          <w:color w:val="000000"/>
          <w:shd w:val="clear" w:color="auto" w:fill="FFFFFF"/>
        </w:rPr>
        <w:t>CDP</w:t>
      </w:r>
      <w:r w:rsidR="00A91F4E" w:rsidRPr="007C10C7">
        <w:rPr>
          <w:rStyle w:val="normaltextrun"/>
          <w:rFonts w:eastAsia="SimSun" w:cs="SimSun"/>
          <w:color w:val="000000"/>
          <w:shd w:val="clear" w:color="auto" w:fill="FFFFFF"/>
        </w:rPr>
        <w:t>提供关于能力发展的需求和要求的建议以及委员会职责中可利用的经验和机会的建议。</w:t>
      </w:r>
    </w:p>
    <w:p w14:paraId="3BCC4A99" w14:textId="77777777" w:rsidR="00A80767" w:rsidRPr="004A4414" w:rsidRDefault="00A80767" w:rsidP="00DC13C1">
      <w:pPr>
        <w:pStyle w:val="WMOBodyText"/>
        <w:spacing w:after="120"/>
        <w:jc w:val="center"/>
      </w:pPr>
      <w:r w:rsidRPr="004A4414">
        <w:t>__________</w:t>
      </w:r>
    </w:p>
    <w:p w14:paraId="27569724" w14:textId="77777777" w:rsidR="00A80767" w:rsidRPr="004A4414" w:rsidRDefault="00A80767" w:rsidP="00DC13C1">
      <w:pPr>
        <w:tabs>
          <w:tab w:val="clear" w:pos="1134"/>
        </w:tabs>
        <w:spacing w:before="240" w:after="120"/>
        <w:jc w:val="left"/>
        <w:rPr>
          <w:rFonts w:eastAsia="Verdana" w:cs="Verdana"/>
          <w:lang w:eastAsia="zh-TW"/>
        </w:rPr>
      </w:pPr>
      <w:r w:rsidRPr="004A4414">
        <w:rPr>
          <w:lang w:eastAsia="zh-CN"/>
        </w:rPr>
        <w:br w:type="page"/>
      </w:r>
    </w:p>
    <w:p w14:paraId="3FF10576" w14:textId="4BE461CB" w:rsidR="0037222D" w:rsidRPr="00DA15C1" w:rsidRDefault="00DF26C1" w:rsidP="0037222D">
      <w:pPr>
        <w:pStyle w:val="Heading1"/>
        <w:rPr>
          <w:rFonts w:ascii="Microsoft YaHei" w:eastAsia="Microsoft YaHei" w:hAnsi="Microsoft YaHei"/>
        </w:rPr>
      </w:pPr>
      <w:r w:rsidRPr="00DA15C1">
        <w:rPr>
          <w:rFonts w:ascii="Microsoft YaHei" w:eastAsia="Microsoft YaHei" w:hAnsi="Microsoft YaHei"/>
        </w:rPr>
        <w:lastRenderedPageBreak/>
        <w:t>决定草案</w:t>
      </w:r>
    </w:p>
    <w:p w14:paraId="1C6B615A" w14:textId="6EC1BE8D" w:rsidR="0037222D" w:rsidRDefault="00DF26C1" w:rsidP="0037222D">
      <w:pPr>
        <w:pStyle w:val="Heading2"/>
        <w:rPr>
          <w:ins w:id="105" w:author="user" w:date="2024-05-24T09:25:00Z"/>
        </w:rPr>
      </w:pPr>
      <w:bookmarkStart w:id="106" w:name="_Draft_Decision_6.2/1"/>
      <w:bookmarkEnd w:id="106"/>
      <w:r w:rsidRPr="00DF26C1">
        <w:rPr>
          <w:rFonts w:ascii="Microsoft YaHei" w:eastAsia="Microsoft YaHei" w:hAnsi="Microsoft YaHei"/>
        </w:rPr>
        <w:t>决定草案</w:t>
      </w:r>
      <w:r w:rsidR="00CC007E">
        <w:t>6</w:t>
      </w:r>
      <w:r w:rsidR="00CD624A" w:rsidRPr="004A4414">
        <w:t>.2</w:t>
      </w:r>
      <w:r w:rsidR="0037222D" w:rsidRPr="004A4414">
        <w:t xml:space="preserve">/1 </w:t>
      </w:r>
      <w:r w:rsidR="00CD624A" w:rsidRPr="004A4414">
        <w:t>(INFCOM-3)</w:t>
      </w:r>
    </w:p>
    <w:p w14:paraId="19B81991" w14:textId="7F3A3B20" w:rsidR="00F824FC" w:rsidRPr="00F824FC" w:rsidRDefault="00F824FC" w:rsidP="00F824FC">
      <w:pPr>
        <w:pStyle w:val="WMOBodyText"/>
        <w:jc w:val="center"/>
        <w:rPr>
          <w:rFonts w:ascii="SimSun" w:eastAsia="SimSun" w:hAnsi="SimSun"/>
          <w:i/>
        </w:rPr>
      </w:pPr>
      <w:ins w:id="107" w:author="user" w:date="2024-05-24T09:27:00Z">
        <w:r w:rsidRPr="00F824FC">
          <w:rPr>
            <w:rFonts w:ascii="SimSun" w:eastAsia="SimSun" w:hAnsi="SimSun"/>
            <w:i/>
          </w:rPr>
          <w:t>[</w:t>
        </w:r>
        <w:r w:rsidRPr="00F824FC">
          <w:rPr>
            <w:rFonts w:ascii="SimSun" w:eastAsia="SimSun" w:hAnsi="SimSun" w:hint="eastAsia"/>
            <w:i/>
          </w:rPr>
          <w:t>除非另有说明，本决定草案中的修订均</w:t>
        </w:r>
      </w:ins>
      <w:ins w:id="108" w:author="Fengqi LI" w:date="2024-05-28T09:49:00Z">
        <w:r w:rsidR="002E36F5">
          <w:rPr>
            <w:rFonts w:asciiTheme="minorEastAsia" w:eastAsiaTheme="minorEastAsia" w:hAnsiTheme="minorEastAsia" w:hint="eastAsia"/>
            <w:i/>
          </w:rPr>
          <w:t>出自</w:t>
        </w:r>
      </w:ins>
      <w:ins w:id="109" w:author="user" w:date="2024-05-24T09:27:00Z">
        <w:r w:rsidRPr="00F824FC">
          <w:rPr>
            <w:rFonts w:ascii="SimSun" w:eastAsia="SimSun" w:hAnsi="SimSun" w:hint="eastAsia"/>
            <w:i/>
          </w:rPr>
          <w:t>当选官员</w:t>
        </w:r>
        <w:r w:rsidRPr="00F824FC">
          <w:rPr>
            <w:rFonts w:ascii="SimSun" w:eastAsia="SimSun" w:hAnsi="SimSun"/>
            <w:i/>
          </w:rPr>
          <w:t>]</w:t>
        </w:r>
        <w:r w:rsidRPr="00F824FC">
          <w:rPr>
            <w:rFonts w:ascii="SimSun" w:eastAsia="SimSun" w:hAnsi="SimSun" w:hint="eastAsia"/>
            <w:i/>
          </w:rPr>
          <w:t>。</w:t>
        </w:r>
      </w:ins>
    </w:p>
    <w:p w14:paraId="5E82793C" w14:textId="54B4A600" w:rsidR="0037222D" w:rsidRPr="0039220F" w:rsidRDefault="0039220F" w:rsidP="0052420C">
      <w:pPr>
        <w:pStyle w:val="Heading3"/>
        <w:rPr>
          <w:rFonts w:ascii="Microsoft YaHei" w:eastAsia="Microsoft YaHei" w:hAnsi="Microsoft YaHei"/>
        </w:rPr>
      </w:pPr>
      <w:bookmarkStart w:id="110" w:name="_Chairs_and_vice-chairs"/>
      <w:bookmarkEnd w:id="110"/>
      <w:r w:rsidRPr="0039220F">
        <w:rPr>
          <w:rFonts w:ascii="Microsoft YaHei" w:eastAsia="Microsoft YaHei" w:hAnsi="Microsoft YaHei"/>
        </w:rPr>
        <w:t>常设委员会、</w:t>
      </w:r>
      <w:r w:rsidRPr="0039220F">
        <w:rPr>
          <w:rFonts w:ascii="Microsoft YaHei" w:eastAsia="Microsoft YaHei" w:hAnsi="Microsoft YaHei" w:hint="eastAsia"/>
        </w:rPr>
        <w:t>研究组</w:t>
      </w:r>
      <w:r w:rsidRPr="0039220F">
        <w:rPr>
          <w:rFonts w:ascii="Microsoft YaHei" w:eastAsia="Microsoft YaHei" w:hAnsi="Microsoft YaHei"/>
        </w:rPr>
        <w:t>和咨询</w:t>
      </w:r>
      <w:r w:rsidRPr="0039220F">
        <w:rPr>
          <w:rFonts w:ascii="Microsoft YaHei" w:eastAsia="Microsoft YaHei" w:hAnsi="Microsoft YaHei" w:hint="eastAsia"/>
        </w:rPr>
        <w:t>组</w:t>
      </w:r>
      <w:r w:rsidRPr="0039220F">
        <w:rPr>
          <w:rFonts w:ascii="Microsoft YaHei" w:eastAsia="Microsoft YaHei" w:hAnsi="Microsoft YaHei"/>
        </w:rPr>
        <w:t>主席/</w:t>
      </w:r>
      <w:r w:rsidRPr="0039220F">
        <w:rPr>
          <w:rFonts w:ascii="Microsoft YaHei" w:eastAsia="Microsoft YaHei" w:hAnsi="Microsoft YaHei" w:hint="eastAsia"/>
        </w:rPr>
        <w:t>组长</w:t>
      </w:r>
      <w:r w:rsidRPr="0039220F">
        <w:rPr>
          <w:rFonts w:ascii="Microsoft YaHei" w:eastAsia="Microsoft YaHei" w:hAnsi="Microsoft YaHei"/>
        </w:rPr>
        <w:t>和副主席/</w:t>
      </w:r>
      <w:r w:rsidRPr="0039220F">
        <w:rPr>
          <w:rFonts w:ascii="Microsoft YaHei" w:eastAsia="Microsoft YaHei" w:hAnsi="Microsoft YaHei" w:hint="eastAsia"/>
        </w:rPr>
        <w:t>副</w:t>
      </w:r>
      <w:r w:rsidRPr="0039220F">
        <w:rPr>
          <w:rFonts w:ascii="Microsoft YaHei" w:eastAsia="Microsoft YaHei" w:hAnsi="Microsoft YaHei"/>
        </w:rPr>
        <w:t>组长及协调员</w:t>
      </w:r>
    </w:p>
    <w:p w14:paraId="4E71CDD6" w14:textId="23A86164" w:rsidR="0037222D" w:rsidRPr="00DA15C1" w:rsidRDefault="00DA15C1" w:rsidP="0037222D">
      <w:pPr>
        <w:pStyle w:val="WMOBodyText"/>
        <w:rPr>
          <w:rFonts w:ascii="Microsoft YaHei" w:eastAsia="Microsoft YaHei" w:hAnsi="Microsoft YaHei"/>
          <w:i/>
          <w:iCs/>
          <w:shd w:val="clear" w:color="auto" w:fill="D3D3D3"/>
        </w:rPr>
      </w:pPr>
      <w:r w:rsidRPr="00DA15C1">
        <w:rPr>
          <w:rFonts w:ascii="Microsoft YaHei" w:eastAsia="Microsoft YaHei" w:hAnsi="Microsoft YaHei"/>
          <w:b/>
          <w:bCs/>
        </w:rPr>
        <w:t>观测、</w:t>
      </w:r>
      <w:r w:rsidRPr="00DA15C1">
        <w:rPr>
          <w:rFonts w:ascii="Microsoft YaHei" w:eastAsia="Microsoft YaHei" w:hAnsi="Microsoft YaHei" w:hint="eastAsia"/>
          <w:b/>
          <w:bCs/>
        </w:rPr>
        <w:t>基础</w:t>
      </w:r>
      <w:r w:rsidRPr="00DA15C1">
        <w:rPr>
          <w:rFonts w:ascii="Microsoft YaHei" w:eastAsia="Microsoft YaHei" w:hAnsi="Microsoft YaHei"/>
          <w:b/>
          <w:bCs/>
        </w:rPr>
        <w:t>设施</w:t>
      </w:r>
      <w:r w:rsidRPr="00DA15C1">
        <w:rPr>
          <w:rFonts w:ascii="Microsoft YaHei" w:eastAsia="Microsoft YaHei" w:hAnsi="Microsoft YaHei" w:hint="eastAsia"/>
          <w:b/>
          <w:bCs/>
        </w:rPr>
        <w:t>与</w:t>
      </w:r>
      <w:r w:rsidRPr="00DA15C1">
        <w:rPr>
          <w:rFonts w:ascii="Microsoft YaHei" w:eastAsia="Microsoft YaHei" w:hAnsi="Microsoft YaHei"/>
          <w:b/>
          <w:bCs/>
        </w:rPr>
        <w:t>信息系统委员会决定：</w:t>
      </w:r>
    </w:p>
    <w:p w14:paraId="7EF258D0" w14:textId="12B68F00" w:rsidR="00493DAF" w:rsidRPr="00A935A1" w:rsidRDefault="0037222D" w:rsidP="00B84A3F">
      <w:pPr>
        <w:pStyle w:val="WMOIndent1"/>
        <w:spacing w:after="120"/>
        <w:rPr>
          <w:rFonts w:eastAsia="SimSun" w:cs="Verdana"/>
        </w:rPr>
      </w:pPr>
      <w:r w:rsidRPr="004A4414">
        <w:rPr>
          <w:rFonts w:eastAsia="Verdana" w:cs="Verdana"/>
        </w:rPr>
        <w:t>(1)</w:t>
      </w:r>
      <w:r w:rsidRPr="004A4414">
        <w:rPr>
          <w:rFonts w:eastAsia="Verdana" w:cs="Verdana"/>
        </w:rPr>
        <w:tab/>
      </w:r>
      <w:r w:rsidR="00F26917" w:rsidRPr="00A935A1">
        <w:rPr>
          <w:rFonts w:eastAsia="SimSun" w:cs="Verdana"/>
        </w:rPr>
        <w:t>核准以下常设委员会、研究组和咨询组的主席</w:t>
      </w:r>
      <w:r w:rsidR="00F26917" w:rsidRPr="00A935A1">
        <w:rPr>
          <w:rFonts w:eastAsia="SimSun" w:cs="Verdana"/>
        </w:rPr>
        <w:t>/</w:t>
      </w:r>
      <w:r w:rsidR="00F26917" w:rsidRPr="00A935A1">
        <w:rPr>
          <w:rFonts w:eastAsia="SimSun" w:cs="Verdana"/>
        </w:rPr>
        <w:t>组长和副主席</w:t>
      </w:r>
      <w:r w:rsidR="00F26917" w:rsidRPr="00A935A1">
        <w:rPr>
          <w:rFonts w:eastAsia="SimSun" w:cs="Verdana"/>
        </w:rPr>
        <w:t>/</w:t>
      </w:r>
      <w:r w:rsidR="00F26917" w:rsidRPr="00A935A1">
        <w:rPr>
          <w:rFonts w:eastAsia="SimSun" w:cs="Verdana"/>
        </w:rPr>
        <w:t>副组长及协调员的</w:t>
      </w:r>
      <w:ins w:id="111" w:author="user" w:date="2024-05-24T09:28:00Z">
        <w:r w:rsidR="002B720D">
          <w:rPr>
            <w:rFonts w:eastAsia="SimSun" w:cs="Verdana" w:hint="eastAsia"/>
            <w:lang w:eastAsia="zh-CN"/>
          </w:rPr>
          <w:t>当选</w:t>
        </w:r>
        <w:r w:rsidR="002B720D">
          <w:rPr>
            <w:rFonts w:eastAsia="SimSun" w:cs="Verdana" w:hint="eastAsia"/>
            <w:lang w:eastAsia="zh-CN"/>
          </w:rPr>
          <w:t>[</w:t>
        </w:r>
        <w:r w:rsidR="002B720D" w:rsidRPr="002B720D">
          <w:rPr>
            <w:rFonts w:eastAsia="SimSun" w:cs="Verdana" w:hint="eastAsia"/>
            <w:i/>
            <w:lang w:eastAsia="zh-CN"/>
            <w:rPrChange w:id="112" w:author="user" w:date="2024-05-24T09:28:00Z">
              <w:rPr>
                <w:rFonts w:eastAsia="SimSun" w:cs="Verdana" w:hint="eastAsia"/>
                <w:lang w:eastAsia="zh-CN"/>
              </w:rPr>
            </w:rPrChange>
          </w:rPr>
          <w:t>秘书处</w:t>
        </w:r>
        <w:r w:rsidR="002B720D">
          <w:rPr>
            <w:rFonts w:eastAsia="SimSun" w:cs="Verdana"/>
            <w:lang w:eastAsia="zh-CN"/>
          </w:rPr>
          <w:t>]</w:t>
        </w:r>
      </w:ins>
      <w:r w:rsidR="00F26917" w:rsidRPr="00A935A1">
        <w:rPr>
          <w:rFonts w:eastAsia="SimSun" w:cs="Verdana"/>
        </w:rPr>
        <w:t>官员建议：</w:t>
      </w:r>
    </w:p>
    <w:p w14:paraId="32462E1B" w14:textId="3EDE8018" w:rsidR="00040F2A" w:rsidRPr="00A935A1" w:rsidRDefault="00040F2A" w:rsidP="00B84A3F">
      <w:pPr>
        <w:pStyle w:val="WMOBodyText"/>
        <w:spacing w:after="120"/>
        <w:ind w:left="1134" w:hanging="567"/>
        <w:rPr>
          <w:rFonts w:eastAsia="SimSun"/>
        </w:rPr>
      </w:pPr>
      <w:r w:rsidRPr="00A935A1">
        <w:rPr>
          <w:rFonts w:eastAsia="SimSun"/>
        </w:rPr>
        <w:t>(a)</w:t>
      </w:r>
      <w:r w:rsidRPr="00A935A1">
        <w:rPr>
          <w:rFonts w:eastAsia="SimSun"/>
          <w:bCs/>
        </w:rPr>
        <w:tab/>
      </w:r>
      <w:r w:rsidR="00F26917" w:rsidRPr="00A935A1">
        <w:rPr>
          <w:rFonts w:eastAsia="SimSun"/>
          <w:bCs/>
        </w:rPr>
        <w:t>地球观测系统与监测网络常设委员会（</w:t>
      </w:r>
      <w:r w:rsidRPr="00A935A1">
        <w:rPr>
          <w:rFonts w:eastAsia="SimSun"/>
        </w:rPr>
        <w:t>SC-ON</w:t>
      </w:r>
      <w:r w:rsidR="00F26917" w:rsidRPr="00A935A1">
        <w:rPr>
          <w:rFonts w:eastAsia="SimSun"/>
        </w:rPr>
        <w:t>）；</w:t>
      </w:r>
    </w:p>
    <w:p w14:paraId="4963961A" w14:textId="3B3C073D" w:rsidR="00605AC9" w:rsidRPr="003B04FD" w:rsidRDefault="00F26917" w:rsidP="00234975">
      <w:pPr>
        <w:pStyle w:val="WMOBodyText"/>
        <w:numPr>
          <w:ilvl w:val="0"/>
          <w:numId w:val="6"/>
        </w:numPr>
        <w:spacing w:after="120"/>
        <w:ind w:left="1701" w:hanging="567"/>
        <w:rPr>
          <w:rFonts w:eastAsia="SimSun"/>
          <w:lang w:val="fr-FR"/>
          <w:rPrChange w:id="113" w:author="Fengqi LI" w:date="2024-05-28T09:36:00Z">
            <w:rPr>
              <w:rFonts w:eastAsia="SimSun"/>
            </w:rPr>
          </w:rPrChange>
        </w:rPr>
      </w:pPr>
      <w:r w:rsidRPr="00A935A1">
        <w:rPr>
          <w:rFonts w:eastAsia="SimSun"/>
        </w:rPr>
        <w:t>主席</w:t>
      </w:r>
      <w:r w:rsidRPr="003B04FD">
        <w:rPr>
          <w:rFonts w:eastAsia="SimSun"/>
          <w:lang w:val="fr-FR"/>
          <w:rPrChange w:id="114" w:author="Fengqi LI" w:date="2024-05-28T09:36:00Z">
            <w:rPr>
              <w:rFonts w:eastAsia="SimSun"/>
            </w:rPr>
          </w:rPrChange>
        </w:rPr>
        <w:t>：</w:t>
      </w:r>
      <w:ins w:id="115" w:author="user" w:date="2024-05-24T09:32:00Z">
        <w:r w:rsidR="002B720D" w:rsidRPr="003B04FD">
          <w:rPr>
            <w:lang w:val="fr-FR"/>
            <w:rPrChange w:id="116" w:author="Fengqi LI" w:date="2024-05-28T09:36:00Z">
              <w:rPr/>
            </w:rPrChange>
          </w:rPr>
          <w:t>Estelle GRUETER</w:t>
        </w:r>
      </w:ins>
      <w:del w:id="117" w:author="user" w:date="2024-05-24T09:32:00Z">
        <w:r w:rsidR="00605AC9" w:rsidRPr="003B04FD" w:rsidDel="002B720D">
          <w:rPr>
            <w:rFonts w:eastAsia="SimSun"/>
            <w:lang w:val="fr-FR"/>
            <w:rPrChange w:id="118" w:author="Fengqi LI" w:date="2024-05-28T09:36:00Z">
              <w:rPr>
                <w:rFonts w:eastAsia="SimSun"/>
              </w:rPr>
            </w:rPrChange>
          </w:rPr>
          <w:delText>[…]</w:delText>
        </w:r>
      </w:del>
      <w:r w:rsidR="00605AC9" w:rsidRPr="003B04FD">
        <w:rPr>
          <w:rFonts w:eastAsia="SimSun"/>
          <w:lang w:val="fr-FR"/>
          <w:rPrChange w:id="119" w:author="Fengqi LI" w:date="2024-05-28T09:36:00Z">
            <w:rPr>
              <w:rFonts w:eastAsia="SimSun"/>
            </w:rPr>
          </w:rPrChange>
        </w:rPr>
        <w:t xml:space="preserve"> (</w:t>
      </w:r>
      <w:del w:id="120" w:author="user" w:date="2024-05-24T09:32:00Z">
        <w:r w:rsidR="00605AC9" w:rsidRPr="003B04FD" w:rsidDel="002B720D">
          <w:rPr>
            <w:rFonts w:eastAsia="SimSun" w:hint="eastAsia"/>
            <w:lang w:val="fr-FR" w:eastAsia="zh-CN"/>
            <w:rPrChange w:id="121" w:author="Fengqi LI" w:date="2024-05-28T09:36:00Z">
              <w:rPr>
                <w:rFonts w:eastAsia="SimSun" w:hint="eastAsia"/>
                <w:lang w:eastAsia="zh-CN"/>
              </w:rPr>
            </w:rPrChange>
          </w:rPr>
          <w:delText>…</w:delText>
        </w:r>
      </w:del>
      <w:ins w:id="122" w:author="user" w:date="2024-05-24T09:32:00Z">
        <w:r w:rsidR="002B720D">
          <w:rPr>
            <w:rFonts w:eastAsia="SimSun" w:hint="eastAsia"/>
            <w:lang w:eastAsia="zh-CN"/>
          </w:rPr>
          <w:t>瑞士</w:t>
        </w:r>
      </w:ins>
      <w:r w:rsidR="00605AC9" w:rsidRPr="003B04FD">
        <w:rPr>
          <w:rFonts w:eastAsia="SimSun"/>
          <w:lang w:val="fr-FR"/>
          <w:rPrChange w:id="123" w:author="Fengqi LI" w:date="2024-05-28T09:36:00Z">
            <w:rPr>
              <w:rFonts w:eastAsia="SimSun"/>
            </w:rPr>
          </w:rPrChange>
        </w:rPr>
        <w:t>)</w:t>
      </w:r>
      <w:ins w:id="124" w:author="user" w:date="2024-05-24T09:32:00Z">
        <w:r w:rsidR="002B720D" w:rsidRPr="003B04FD">
          <w:rPr>
            <w:rFonts w:eastAsia="SimSun" w:hint="eastAsia"/>
            <w:lang w:val="fr-FR" w:eastAsia="zh-CN"/>
            <w:rPrChange w:id="125" w:author="Fengqi LI" w:date="2024-05-28T09:36:00Z">
              <w:rPr>
                <w:rFonts w:eastAsia="SimSun" w:hint="eastAsia"/>
                <w:lang w:eastAsia="zh-CN"/>
              </w:rPr>
            </w:rPrChange>
          </w:rPr>
          <w:t>；</w:t>
        </w:r>
      </w:ins>
    </w:p>
    <w:p w14:paraId="0C824A8D" w14:textId="11AB3578" w:rsidR="00605AC9" w:rsidRPr="002B720D" w:rsidRDefault="002B720D" w:rsidP="00234975">
      <w:pPr>
        <w:pStyle w:val="WMOBodyText"/>
        <w:numPr>
          <w:ilvl w:val="0"/>
          <w:numId w:val="6"/>
        </w:numPr>
        <w:spacing w:after="120"/>
        <w:ind w:left="1701" w:hanging="567"/>
        <w:rPr>
          <w:ins w:id="126" w:author="user" w:date="2024-05-24T09:32:00Z"/>
          <w:rFonts w:eastAsia="SimSun"/>
          <w:rPrChange w:id="127" w:author="user" w:date="2024-05-24T09:32:00Z">
            <w:rPr>
              <w:ins w:id="128" w:author="user" w:date="2024-05-24T09:32:00Z"/>
              <w:rFonts w:eastAsia="PMingLiU"/>
            </w:rPr>
          </w:rPrChange>
        </w:rPr>
      </w:pPr>
      <w:ins w:id="129" w:author="user" w:date="2024-05-24T09:32:00Z">
        <w:r>
          <w:rPr>
            <w:rFonts w:eastAsia="SimSun" w:hint="eastAsia"/>
            <w:lang w:eastAsia="zh-CN"/>
          </w:rPr>
          <w:t>联合</w:t>
        </w:r>
      </w:ins>
      <w:r w:rsidR="00F26917" w:rsidRPr="00A935A1">
        <w:rPr>
          <w:rFonts w:eastAsia="SimSun"/>
        </w:rPr>
        <w:t>副主席：</w:t>
      </w:r>
      <w:ins w:id="130" w:author="user" w:date="2024-05-24T09:33:00Z">
        <w:r w:rsidRPr="00D024CC">
          <w:t>Shannon KAYA</w:t>
        </w:r>
        <w:r w:rsidRPr="00A935A1">
          <w:rPr>
            <w:rFonts w:eastAsia="SimSun"/>
          </w:rPr>
          <w:t xml:space="preserve"> </w:t>
        </w:r>
      </w:ins>
      <w:del w:id="131" w:author="user" w:date="2024-05-24T09:33:00Z">
        <w:r w:rsidR="00605AC9" w:rsidRPr="00A935A1" w:rsidDel="002B720D">
          <w:rPr>
            <w:rFonts w:eastAsia="SimSun"/>
          </w:rPr>
          <w:delText>[</w:delText>
        </w:r>
      </w:del>
      <w:del w:id="132" w:author="user" w:date="2024-05-24T09:32:00Z">
        <w:r w:rsidR="00605AC9" w:rsidRPr="00A935A1" w:rsidDel="002B720D">
          <w:rPr>
            <w:rFonts w:eastAsia="SimSun"/>
          </w:rPr>
          <w:delText>…</w:delText>
        </w:r>
      </w:del>
      <w:del w:id="133" w:author="user" w:date="2024-05-24T09:33:00Z">
        <w:r w:rsidR="00605AC9" w:rsidRPr="00A935A1" w:rsidDel="002B720D">
          <w:rPr>
            <w:rFonts w:eastAsia="SimSun"/>
          </w:rPr>
          <w:delText xml:space="preserve">] </w:delText>
        </w:r>
      </w:del>
      <w:r w:rsidR="00605AC9" w:rsidRPr="00A935A1">
        <w:rPr>
          <w:rFonts w:eastAsia="SimSun"/>
        </w:rPr>
        <w:t>(</w:t>
      </w:r>
      <w:del w:id="134" w:author="user" w:date="2024-05-24T09:32:00Z">
        <w:r w:rsidR="00605AC9" w:rsidRPr="00A935A1" w:rsidDel="002B720D">
          <w:rPr>
            <w:rFonts w:eastAsia="SimSun" w:hint="eastAsia"/>
            <w:lang w:eastAsia="zh-CN"/>
          </w:rPr>
          <w:delText>…</w:delText>
        </w:r>
      </w:del>
      <w:ins w:id="135" w:author="user" w:date="2024-05-24T09:32:00Z">
        <w:r>
          <w:rPr>
            <w:rFonts w:eastAsia="SimSun" w:hint="eastAsia"/>
            <w:lang w:eastAsia="zh-CN"/>
          </w:rPr>
          <w:t>加拿大</w:t>
        </w:r>
      </w:ins>
      <w:r w:rsidR="00605AC9" w:rsidRPr="00A935A1">
        <w:rPr>
          <w:rFonts w:eastAsia="SimSun"/>
        </w:rPr>
        <w:t>)</w:t>
      </w:r>
      <w:ins w:id="136" w:author="user" w:date="2024-05-24T09:32:00Z">
        <w:r>
          <w:rPr>
            <w:rFonts w:eastAsia="SimSun" w:hint="eastAsia"/>
            <w:lang w:eastAsia="zh-CN"/>
          </w:rPr>
          <w:t>；</w:t>
        </w:r>
      </w:ins>
    </w:p>
    <w:p w14:paraId="05A78CC1" w14:textId="4BE3DB30" w:rsidR="002B720D" w:rsidRPr="00A935A1" w:rsidRDefault="002B720D" w:rsidP="00234975">
      <w:pPr>
        <w:pStyle w:val="WMOBodyText"/>
        <w:numPr>
          <w:ilvl w:val="0"/>
          <w:numId w:val="6"/>
        </w:numPr>
        <w:spacing w:after="120"/>
        <w:ind w:left="1701" w:hanging="567"/>
        <w:rPr>
          <w:rFonts w:eastAsia="SimSun"/>
        </w:rPr>
      </w:pPr>
      <w:ins w:id="137" w:author="user" w:date="2024-05-24T09:33:00Z">
        <w:r>
          <w:rPr>
            <w:rFonts w:eastAsia="SimSun" w:hint="eastAsia"/>
            <w:lang w:eastAsia="zh-CN"/>
          </w:rPr>
          <w:t>联合</w:t>
        </w:r>
        <w:r w:rsidRPr="00A935A1">
          <w:rPr>
            <w:rFonts w:eastAsia="SimSun"/>
          </w:rPr>
          <w:t>副主席：</w:t>
        </w:r>
        <w:r w:rsidRPr="00F30DE4">
          <w:t>Martina SUAYA</w:t>
        </w:r>
        <w:r>
          <w:rPr>
            <w:rFonts w:asciiTheme="minorEastAsia" w:eastAsiaTheme="minorEastAsia" w:hAnsiTheme="minorEastAsia" w:hint="eastAsia"/>
            <w:lang w:eastAsia="zh-CN"/>
          </w:rPr>
          <w:t>（阿根廷）；</w:t>
        </w:r>
      </w:ins>
    </w:p>
    <w:p w14:paraId="69FDBDDB" w14:textId="77777777" w:rsidR="00BE5B70" w:rsidRPr="00A935A1" w:rsidRDefault="00BE5B70" w:rsidP="00BE5B70">
      <w:pPr>
        <w:pStyle w:val="WMOBodyText"/>
        <w:spacing w:after="120"/>
        <w:ind w:left="1134" w:hanging="567"/>
        <w:rPr>
          <w:rFonts w:eastAsia="SimSun"/>
        </w:rPr>
      </w:pPr>
      <w:r w:rsidRPr="00A935A1">
        <w:rPr>
          <w:rFonts w:eastAsia="SimSun"/>
        </w:rPr>
        <w:t>(b)</w:t>
      </w:r>
      <w:r w:rsidRPr="00A935A1">
        <w:rPr>
          <w:rFonts w:eastAsia="SimSun"/>
          <w:bCs/>
        </w:rPr>
        <w:tab/>
      </w:r>
      <w:r w:rsidRPr="00A935A1">
        <w:rPr>
          <w:rFonts w:eastAsia="SimSun"/>
        </w:rPr>
        <w:t>测量、仪器和溯源性常设委员会（</w:t>
      </w:r>
      <w:r w:rsidRPr="00A935A1">
        <w:rPr>
          <w:rFonts w:eastAsia="SimSun"/>
        </w:rPr>
        <w:t>SC-MINT</w:t>
      </w:r>
      <w:r w:rsidRPr="00A935A1">
        <w:rPr>
          <w:rFonts w:eastAsia="SimSun"/>
        </w:rPr>
        <w:t>）；</w:t>
      </w:r>
    </w:p>
    <w:p w14:paraId="4669713F" w14:textId="77777777" w:rsidR="00BE5B70" w:rsidRPr="00A935A1" w:rsidRDefault="00BE5B70" w:rsidP="00BE5B70">
      <w:pPr>
        <w:pStyle w:val="WMOBodyText"/>
        <w:numPr>
          <w:ilvl w:val="0"/>
          <w:numId w:val="7"/>
        </w:numPr>
        <w:spacing w:after="120"/>
        <w:ind w:left="1701" w:hanging="567"/>
        <w:rPr>
          <w:ins w:id="138" w:author="Fengqi LI" w:date="2024-05-28T10:18:00Z"/>
          <w:rFonts w:eastAsia="SimSun"/>
        </w:rPr>
      </w:pPr>
      <w:ins w:id="139" w:author="Fengqi LI" w:date="2024-05-28T10:18:00Z">
        <w:r w:rsidRPr="00A935A1">
          <w:rPr>
            <w:rFonts w:eastAsia="SimSun"/>
          </w:rPr>
          <w:t>主席：</w:t>
        </w:r>
        <w:r w:rsidRPr="00D6443A">
          <w:t>Jane WARNE</w:t>
        </w:r>
        <w:r w:rsidRPr="00A935A1">
          <w:rPr>
            <w:rFonts w:eastAsia="SimSun"/>
          </w:rPr>
          <w:t xml:space="preserve"> (</w:t>
        </w:r>
        <w:r>
          <w:rPr>
            <w:rFonts w:eastAsia="SimSun" w:hint="eastAsia"/>
            <w:lang w:eastAsia="zh-CN"/>
          </w:rPr>
          <w:t>法国</w:t>
        </w:r>
        <w:r w:rsidRPr="00A935A1">
          <w:rPr>
            <w:rFonts w:eastAsia="SimSun"/>
          </w:rPr>
          <w:t>)</w:t>
        </w:r>
        <w:r>
          <w:rPr>
            <w:rFonts w:eastAsia="SimSun" w:hint="eastAsia"/>
            <w:lang w:eastAsia="zh-CN"/>
          </w:rPr>
          <w:t>；</w:t>
        </w:r>
      </w:ins>
    </w:p>
    <w:p w14:paraId="562A4CEF" w14:textId="77777777" w:rsidR="00BE5B70" w:rsidRDefault="00BE5B70" w:rsidP="00BE5B70">
      <w:pPr>
        <w:pStyle w:val="WMOBodyText"/>
        <w:numPr>
          <w:ilvl w:val="0"/>
          <w:numId w:val="7"/>
        </w:numPr>
        <w:spacing w:after="120"/>
        <w:ind w:left="1701" w:hanging="567"/>
        <w:rPr>
          <w:ins w:id="140" w:author="Fengqi LI" w:date="2024-05-28T10:18:00Z"/>
          <w:rFonts w:eastAsia="SimSun"/>
        </w:rPr>
      </w:pPr>
      <w:ins w:id="141" w:author="Fengqi LI" w:date="2024-05-28T10:18:00Z">
        <w:r>
          <w:rPr>
            <w:rFonts w:eastAsia="SimSun" w:hint="eastAsia"/>
            <w:lang w:eastAsia="zh-CN"/>
          </w:rPr>
          <w:t>联合</w:t>
        </w:r>
        <w:r w:rsidRPr="00A935A1">
          <w:rPr>
            <w:rFonts w:eastAsia="SimSun"/>
          </w:rPr>
          <w:t>副主席：</w:t>
        </w:r>
        <w:r w:rsidRPr="00C40E3C">
          <w:t>Junhong WANG</w:t>
        </w:r>
        <w:r w:rsidRPr="00A935A1" w:rsidDel="002B720D">
          <w:rPr>
            <w:rFonts w:eastAsia="SimSun"/>
          </w:rPr>
          <w:t xml:space="preserve"> </w:t>
        </w:r>
        <w:r w:rsidRPr="00A935A1">
          <w:rPr>
            <w:rFonts w:eastAsia="SimSun"/>
          </w:rPr>
          <w:t xml:space="preserve"> (</w:t>
        </w:r>
        <w:r>
          <w:rPr>
            <w:rFonts w:eastAsia="SimSun" w:hint="eastAsia"/>
            <w:lang w:eastAsia="zh-CN"/>
          </w:rPr>
          <w:t>美利坚合众国</w:t>
        </w:r>
        <w:r w:rsidRPr="00A935A1">
          <w:rPr>
            <w:rFonts w:eastAsia="SimSun"/>
          </w:rPr>
          <w:t>)</w:t>
        </w:r>
        <w:r>
          <w:rPr>
            <w:rFonts w:eastAsia="SimSun" w:hint="eastAsia"/>
            <w:lang w:eastAsia="zh-CN"/>
          </w:rPr>
          <w:t>；</w:t>
        </w:r>
      </w:ins>
    </w:p>
    <w:p w14:paraId="2FD65EDE" w14:textId="34F93112" w:rsidR="00BE5B70" w:rsidRPr="00A935A1" w:rsidRDefault="00BE5B70" w:rsidP="00BE5B70">
      <w:pPr>
        <w:pStyle w:val="WMOBodyText"/>
        <w:numPr>
          <w:ilvl w:val="0"/>
          <w:numId w:val="7"/>
        </w:numPr>
        <w:spacing w:after="120"/>
        <w:ind w:left="1701" w:hanging="567"/>
        <w:rPr>
          <w:ins w:id="142" w:author="Fengqi LI" w:date="2024-05-28T10:18:00Z"/>
          <w:rFonts w:eastAsia="SimSun"/>
        </w:rPr>
      </w:pPr>
      <w:ins w:id="143" w:author="Fengqi LI" w:date="2024-05-28T10:18:00Z">
        <w:r>
          <w:rPr>
            <w:rFonts w:eastAsia="SimSun" w:hint="eastAsia"/>
            <w:lang w:eastAsia="zh-CN"/>
          </w:rPr>
          <w:t>联合</w:t>
        </w:r>
        <w:r w:rsidRPr="00A935A1">
          <w:rPr>
            <w:rFonts w:eastAsia="SimSun"/>
          </w:rPr>
          <w:t>副主席：</w:t>
        </w:r>
      </w:ins>
      <w:ins w:id="144" w:author="Fengqi LI" w:date="2024-05-28T10:26:00Z">
        <w:r w:rsidR="00264AC6">
          <w:rPr>
            <w:rFonts w:ascii="Microsoft YaHei" w:eastAsia="Microsoft YaHei" w:hAnsi="Microsoft YaHei" w:cs="Microsoft YaHei" w:hint="eastAsia"/>
          </w:rPr>
          <w:t>王建凯</w:t>
        </w:r>
      </w:ins>
      <w:ins w:id="145" w:author="Fengqi LI" w:date="2024-05-28T10:18:00Z">
        <w:r>
          <w:rPr>
            <w:rFonts w:asciiTheme="minorEastAsia" w:eastAsiaTheme="minorEastAsia" w:hAnsiTheme="minorEastAsia" w:hint="eastAsia"/>
            <w:lang w:eastAsia="zh-CN"/>
          </w:rPr>
          <w:t>（中国）；</w:t>
        </w:r>
      </w:ins>
    </w:p>
    <w:p w14:paraId="4E022FA8" w14:textId="77777777" w:rsidR="00BE5B70" w:rsidRPr="00A935A1" w:rsidRDefault="00BE5B70" w:rsidP="00BE5B70">
      <w:pPr>
        <w:pStyle w:val="WMOBodyText"/>
        <w:spacing w:after="120"/>
        <w:ind w:left="1134" w:hanging="567"/>
        <w:rPr>
          <w:rFonts w:eastAsia="SimSun"/>
        </w:rPr>
      </w:pPr>
      <w:r w:rsidRPr="00A935A1">
        <w:rPr>
          <w:rFonts w:eastAsia="SimSun"/>
        </w:rPr>
        <w:t>(c)</w:t>
      </w:r>
      <w:r w:rsidRPr="00A935A1">
        <w:rPr>
          <w:rFonts w:eastAsia="SimSun"/>
          <w:bCs/>
        </w:rPr>
        <w:tab/>
      </w:r>
      <w:r w:rsidRPr="00A935A1">
        <w:rPr>
          <w:rFonts w:eastAsia="SimSun"/>
        </w:rPr>
        <w:t>信息管理和技术常设委员会（</w:t>
      </w:r>
      <w:r w:rsidRPr="00A935A1">
        <w:rPr>
          <w:rFonts w:eastAsia="SimSun"/>
        </w:rPr>
        <w:t>SC-IMT</w:t>
      </w:r>
      <w:r w:rsidRPr="00A935A1">
        <w:rPr>
          <w:rFonts w:eastAsia="SimSun"/>
        </w:rPr>
        <w:t>）；</w:t>
      </w:r>
    </w:p>
    <w:p w14:paraId="44EB2509" w14:textId="77777777" w:rsidR="00BE5B70" w:rsidRPr="00A935A1" w:rsidRDefault="00BE5B70" w:rsidP="00BE5B70">
      <w:pPr>
        <w:pStyle w:val="WMOBodyText"/>
        <w:numPr>
          <w:ilvl w:val="0"/>
          <w:numId w:val="8"/>
        </w:numPr>
        <w:spacing w:after="120"/>
        <w:ind w:left="1701" w:hanging="567"/>
        <w:rPr>
          <w:ins w:id="146" w:author="Fengqi LI" w:date="2024-05-28T10:18:00Z"/>
          <w:rFonts w:eastAsia="SimSun"/>
        </w:rPr>
      </w:pPr>
      <w:ins w:id="147" w:author="Fengqi LI" w:date="2024-05-28T10:18:00Z">
        <w:r w:rsidRPr="00A935A1">
          <w:rPr>
            <w:rFonts w:eastAsia="SimSun"/>
          </w:rPr>
          <w:t>主席：</w:t>
        </w:r>
        <w:r w:rsidRPr="00B02AF3">
          <w:t>Rémy GIRAUD</w:t>
        </w:r>
        <w:r w:rsidRPr="00A935A1" w:rsidDel="002B720D">
          <w:rPr>
            <w:rFonts w:eastAsia="SimSun"/>
          </w:rPr>
          <w:t xml:space="preserve"> </w:t>
        </w:r>
        <w:r w:rsidRPr="00A935A1">
          <w:rPr>
            <w:rFonts w:eastAsia="SimSun"/>
          </w:rPr>
          <w:t xml:space="preserve"> (</w:t>
        </w:r>
        <w:r>
          <w:rPr>
            <w:rFonts w:eastAsia="SimSun" w:hint="eastAsia"/>
            <w:lang w:eastAsia="zh-CN"/>
          </w:rPr>
          <w:t>法国</w:t>
        </w:r>
        <w:r w:rsidRPr="00A935A1">
          <w:rPr>
            <w:rFonts w:eastAsia="SimSun"/>
          </w:rPr>
          <w:t>)</w:t>
        </w:r>
        <w:r>
          <w:rPr>
            <w:rFonts w:eastAsia="SimSun" w:hint="eastAsia"/>
            <w:lang w:eastAsia="zh-CN"/>
          </w:rPr>
          <w:t>；</w:t>
        </w:r>
      </w:ins>
    </w:p>
    <w:p w14:paraId="0BF89E6B" w14:textId="77777777" w:rsidR="00BE5B70" w:rsidRDefault="00BE5B70" w:rsidP="00BE5B70">
      <w:pPr>
        <w:pStyle w:val="WMOBodyText"/>
        <w:numPr>
          <w:ilvl w:val="0"/>
          <w:numId w:val="8"/>
        </w:numPr>
        <w:spacing w:after="120"/>
        <w:ind w:left="1701" w:hanging="567"/>
        <w:rPr>
          <w:ins w:id="148" w:author="Fengqi LI" w:date="2024-05-28T10:18:00Z"/>
          <w:rFonts w:eastAsia="SimSun"/>
        </w:rPr>
      </w:pPr>
      <w:ins w:id="149" w:author="Fengqi LI" w:date="2024-05-28T10:18:00Z">
        <w:r>
          <w:rPr>
            <w:rFonts w:eastAsia="SimSun" w:hint="eastAsia"/>
            <w:lang w:eastAsia="zh-CN"/>
          </w:rPr>
          <w:t>联合</w:t>
        </w:r>
        <w:r w:rsidRPr="00A935A1">
          <w:rPr>
            <w:rFonts w:eastAsia="SimSun"/>
          </w:rPr>
          <w:t>副主席：</w:t>
        </w:r>
        <w:r w:rsidRPr="005B09BD">
          <w:t>Jeremy TANDY</w:t>
        </w:r>
        <w:r w:rsidRPr="00A935A1">
          <w:rPr>
            <w:rFonts w:eastAsia="SimSun"/>
          </w:rPr>
          <w:t xml:space="preserve">  (</w:t>
        </w:r>
        <w:r>
          <w:rPr>
            <w:rFonts w:eastAsia="SimSun" w:hint="eastAsia"/>
            <w:lang w:eastAsia="zh-CN"/>
          </w:rPr>
          <w:t>大不列颠及北爱尔兰联合王国</w:t>
        </w:r>
        <w:r w:rsidRPr="00A935A1">
          <w:rPr>
            <w:rFonts w:eastAsia="SimSun"/>
          </w:rPr>
          <w:t>)</w:t>
        </w:r>
        <w:r>
          <w:rPr>
            <w:rFonts w:eastAsia="SimSun" w:hint="eastAsia"/>
            <w:lang w:eastAsia="zh-CN"/>
          </w:rPr>
          <w:t>；</w:t>
        </w:r>
      </w:ins>
    </w:p>
    <w:p w14:paraId="5BE221AC" w14:textId="00426CC0" w:rsidR="00BE5B70" w:rsidRPr="00A935A1" w:rsidRDefault="00BE5B70" w:rsidP="00BE5B70">
      <w:pPr>
        <w:pStyle w:val="WMOBodyText"/>
        <w:numPr>
          <w:ilvl w:val="0"/>
          <w:numId w:val="8"/>
        </w:numPr>
        <w:spacing w:after="120"/>
        <w:ind w:left="1701" w:hanging="567"/>
        <w:rPr>
          <w:ins w:id="150" w:author="Fengqi LI" w:date="2024-05-28T10:18:00Z"/>
          <w:rFonts w:eastAsia="SimSun"/>
        </w:rPr>
      </w:pPr>
      <w:ins w:id="151" w:author="Fengqi LI" w:date="2024-05-28T10:18:00Z">
        <w:r>
          <w:rPr>
            <w:rFonts w:eastAsia="SimSun" w:hint="eastAsia"/>
            <w:lang w:eastAsia="zh-CN"/>
          </w:rPr>
          <w:t>联合</w:t>
        </w:r>
        <w:r w:rsidRPr="00A935A1">
          <w:rPr>
            <w:rFonts w:eastAsia="SimSun"/>
          </w:rPr>
          <w:t>副主席：</w:t>
        </w:r>
      </w:ins>
      <w:ins w:id="152" w:author="Fengqi LI" w:date="2024-05-28T10:28:00Z">
        <w:r w:rsidR="0040121A">
          <w:rPr>
            <w:rFonts w:ascii="Microsoft YaHei" w:eastAsia="Microsoft YaHei" w:hAnsi="Microsoft YaHei" w:cs="Microsoft YaHei" w:hint="eastAsia"/>
            <w:color w:val="4D5156"/>
            <w:sz w:val="21"/>
            <w:szCs w:val="21"/>
            <w:shd w:val="clear" w:color="auto" w:fill="FFFFFF"/>
          </w:rPr>
          <w:t>薛蕾</w:t>
        </w:r>
      </w:ins>
      <w:ins w:id="153" w:author="Fengqi LI" w:date="2024-05-28T10:18:00Z">
        <w:r>
          <w:rPr>
            <w:rFonts w:asciiTheme="minorEastAsia" w:eastAsiaTheme="minorEastAsia" w:hAnsiTheme="minorEastAsia" w:hint="eastAsia"/>
            <w:lang w:eastAsia="zh-CN"/>
          </w:rPr>
          <w:t>（中国）；</w:t>
        </w:r>
      </w:ins>
    </w:p>
    <w:p w14:paraId="0D32A32C" w14:textId="77777777" w:rsidR="00BE5B70" w:rsidRPr="00A935A1" w:rsidRDefault="00BE5B70" w:rsidP="00BE5B70">
      <w:pPr>
        <w:pStyle w:val="WMOBodyText"/>
        <w:spacing w:after="120"/>
        <w:ind w:left="1134" w:hanging="567"/>
        <w:rPr>
          <w:rFonts w:eastAsia="SimSun"/>
        </w:rPr>
      </w:pPr>
      <w:r w:rsidRPr="00A935A1">
        <w:rPr>
          <w:rFonts w:eastAsia="SimSun"/>
        </w:rPr>
        <w:t>(d)</w:t>
      </w:r>
      <w:r w:rsidRPr="00A935A1">
        <w:rPr>
          <w:rFonts w:eastAsia="SimSun"/>
          <w:bCs/>
        </w:rPr>
        <w:tab/>
      </w:r>
      <w:r w:rsidRPr="00A935A1">
        <w:rPr>
          <w:rFonts w:eastAsia="SimSun"/>
        </w:rPr>
        <w:t>WMO</w:t>
      </w:r>
      <w:r w:rsidRPr="00A935A1">
        <w:rPr>
          <w:rFonts w:eastAsia="SimSun"/>
        </w:rPr>
        <w:t>综合处理与预测系统常设委员会（</w:t>
      </w:r>
      <w:r w:rsidRPr="00A935A1">
        <w:rPr>
          <w:rFonts w:eastAsia="SimSun"/>
        </w:rPr>
        <w:t>SC-WIPPS</w:t>
      </w:r>
      <w:r w:rsidRPr="00A935A1">
        <w:rPr>
          <w:rFonts w:eastAsia="SimSun"/>
        </w:rPr>
        <w:t>）；</w:t>
      </w:r>
    </w:p>
    <w:p w14:paraId="6AAA80BC" w14:textId="1AE15A35" w:rsidR="00BE5B70" w:rsidRPr="00A935A1" w:rsidRDefault="00BE5B70" w:rsidP="00BE5B70">
      <w:pPr>
        <w:pStyle w:val="WMOBodyText"/>
        <w:numPr>
          <w:ilvl w:val="0"/>
          <w:numId w:val="9"/>
        </w:numPr>
        <w:spacing w:after="120"/>
        <w:ind w:left="1701" w:hanging="567"/>
        <w:rPr>
          <w:ins w:id="154" w:author="Fengqi LI" w:date="2024-05-28T10:18:00Z"/>
          <w:rFonts w:eastAsia="SimSun"/>
        </w:rPr>
      </w:pPr>
      <w:ins w:id="155" w:author="Fengqi LI" w:date="2024-05-28T10:18:00Z">
        <w:r w:rsidRPr="00A935A1">
          <w:rPr>
            <w:rFonts w:eastAsia="SimSun"/>
          </w:rPr>
          <w:t>主席：</w:t>
        </w:r>
        <w:r w:rsidRPr="00FF6969">
          <w:t>David RICHARDSON</w:t>
        </w:r>
        <w:r w:rsidRPr="00A935A1">
          <w:rPr>
            <w:rFonts w:eastAsia="SimSun"/>
          </w:rPr>
          <w:t xml:space="preserve"> (</w:t>
        </w:r>
        <w:r w:rsidRPr="002B720D">
          <w:rPr>
            <w:rFonts w:eastAsia="SimSun" w:hint="eastAsia"/>
          </w:rPr>
          <w:t>欧洲中期天气预报中心</w:t>
        </w:r>
        <w:r w:rsidRPr="00A935A1">
          <w:rPr>
            <w:rFonts w:eastAsia="SimSun"/>
          </w:rPr>
          <w:t>)</w:t>
        </w:r>
        <w:r>
          <w:rPr>
            <w:rFonts w:eastAsia="SimSun" w:hint="eastAsia"/>
            <w:lang w:eastAsia="zh-CN"/>
          </w:rPr>
          <w:t>；</w:t>
        </w:r>
      </w:ins>
    </w:p>
    <w:p w14:paraId="2A199D84" w14:textId="414AAA9D" w:rsidR="00BE5B70" w:rsidRPr="0090752C" w:rsidRDefault="00BE5B70" w:rsidP="00BE5B70">
      <w:pPr>
        <w:pStyle w:val="WMOBodyText"/>
        <w:numPr>
          <w:ilvl w:val="0"/>
          <w:numId w:val="9"/>
        </w:numPr>
        <w:spacing w:after="120"/>
        <w:ind w:left="1701" w:hanging="567"/>
        <w:rPr>
          <w:ins w:id="156" w:author="Fengqi LI" w:date="2024-05-28T10:18:00Z"/>
          <w:rFonts w:eastAsia="SimSun"/>
        </w:rPr>
      </w:pPr>
      <w:ins w:id="157" w:author="Fengqi LI" w:date="2024-05-28T10:18:00Z">
        <w:r w:rsidRPr="00A935A1">
          <w:rPr>
            <w:rFonts w:eastAsia="SimSun"/>
          </w:rPr>
          <w:t>副主席：</w:t>
        </w:r>
        <w:r w:rsidRPr="00C82034">
          <w:t>Hamza KABELWA</w:t>
        </w:r>
        <w:r w:rsidRPr="00A935A1">
          <w:rPr>
            <w:rFonts w:eastAsia="SimSun"/>
          </w:rPr>
          <w:t xml:space="preserve"> (</w:t>
        </w:r>
        <w:r w:rsidRPr="002B720D">
          <w:rPr>
            <w:rFonts w:eastAsia="SimSun" w:hint="eastAsia"/>
          </w:rPr>
          <w:t>坦桑尼亚联合共和国</w:t>
        </w:r>
        <w:r w:rsidRPr="00A935A1">
          <w:rPr>
            <w:rFonts w:eastAsia="SimSun"/>
          </w:rPr>
          <w:t>)</w:t>
        </w:r>
        <w:r>
          <w:rPr>
            <w:rFonts w:eastAsia="SimSun" w:hint="eastAsia"/>
            <w:lang w:eastAsia="zh-CN"/>
          </w:rPr>
          <w:t>；</w:t>
        </w:r>
      </w:ins>
    </w:p>
    <w:p w14:paraId="33BC960A" w14:textId="77777777" w:rsidR="00BE5B70" w:rsidRPr="00A935A1" w:rsidRDefault="00BE5B70" w:rsidP="00BE5B70">
      <w:pPr>
        <w:pStyle w:val="WMOBodyText"/>
        <w:numPr>
          <w:ilvl w:val="0"/>
          <w:numId w:val="9"/>
        </w:numPr>
        <w:spacing w:after="120"/>
        <w:ind w:left="1701" w:hanging="567"/>
        <w:rPr>
          <w:ins w:id="158" w:author="Fengqi LI" w:date="2024-05-28T10:18:00Z"/>
          <w:rFonts w:eastAsia="SimSun"/>
        </w:rPr>
      </w:pPr>
      <w:ins w:id="159" w:author="Fengqi LI" w:date="2024-05-28T10:18:00Z">
        <w:r>
          <w:rPr>
            <w:rFonts w:eastAsia="SimSun" w:hint="eastAsia"/>
            <w:lang w:eastAsia="zh-CN"/>
          </w:rPr>
          <w:t>联合</w:t>
        </w:r>
        <w:r w:rsidRPr="00A935A1">
          <w:rPr>
            <w:rFonts w:eastAsia="SimSun"/>
          </w:rPr>
          <w:t>副主席：</w:t>
        </w:r>
        <w:r w:rsidRPr="00A711E2">
          <w:t>Yuhei TAKAYA</w:t>
        </w:r>
        <w:r>
          <w:rPr>
            <w:rFonts w:asciiTheme="minorEastAsia" w:eastAsiaTheme="minorEastAsia" w:hAnsiTheme="minorEastAsia" w:hint="eastAsia"/>
            <w:lang w:eastAsia="zh-CN"/>
          </w:rPr>
          <w:t>（日本）；</w:t>
        </w:r>
      </w:ins>
    </w:p>
    <w:p w14:paraId="67D37414" w14:textId="778CB306" w:rsidR="00040F2A" w:rsidRPr="00A935A1" w:rsidRDefault="00040F2A" w:rsidP="00B84A3F">
      <w:pPr>
        <w:pStyle w:val="WMOBodyText"/>
        <w:spacing w:after="120"/>
        <w:ind w:left="1134" w:hanging="567"/>
        <w:rPr>
          <w:rFonts w:eastAsia="SimSun"/>
        </w:rPr>
      </w:pPr>
      <w:r w:rsidRPr="00A935A1">
        <w:rPr>
          <w:rFonts w:eastAsia="SimSun"/>
        </w:rPr>
        <w:t>(e)</w:t>
      </w:r>
      <w:r w:rsidRPr="00A935A1">
        <w:rPr>
          <w:rFonts w:eastAsia="SimSun"/>
        </w:rPr>
        <w:tab/>
      </w:r>
      <w:r w:rsidR="00C51562" w:rsidRPr="00A935A1">
        <w:rPr>
          <w:rFonts w:eastAsia="SimSun"/>
        </w:rPr>
        <w:t>环境可持续性研究组（</w:t>
      </w:r>
      <w:r w:rsidRPr="00A935A1">
        <w:rPr>
          <w:rFonts w:eastAsia="SimSun"/>
        </w:rPr>
        <w:t>SG-EnvS</w:t>
      </w:r>
      <w:r w:rsidR="00C51562" w:rsidRPr="00A935A1">
        <w:rPr>
          <w:rFonts w:eastAsia="SimSun"/>
        </w:rPr>
        <w:t>）</w:t>
      </w:r>
      <w:del w:id="160" w:author="user" w:date="2024-05-24T09:38:00Z">
        <w:r w:rsidRPr="00A935A1" w:rsidDel="002B720D">
          <w:rPr>
            <w:rFonts w:eastAsia="SimSun"/>
          </w:rPr>
          <w:delText>[</w:delText>
        </w:r>
        <w:r w:rsidR="00C51562" w:rsidRPr="00A935A1" w:rsidDel="002B720D">
          <w:rPr>
            <w:rFonts w:eastAsia="SimSun"/>
          </w:rPr>
          <w:delText>如果</w:delText>
        </w:r>
        <w:r w:rsidR="00DF0D4D" w:rsidDel="002B720D">
          <w:rPr>
            <w:rFonts w:eastAsia="SimSun"/>
          </w:rPr>
          <w:delText>通过</w:delText>
        </w:r>
        <w:r w:rsidR="00B07BF7" w:rsidDel="002B720D">
          <w:fldChar w:fldCharType="begin"/>
        </w:r>
        <w:r w:rsidR="00B07BF7" w:rsidDel="002B720D">
          <w:delInstrText xml:space="preserve"> HYPERLINK "https://meetings.wmo.int/INFCOM-3/_layouts/15/WopiFrame.aspx?sourcedoc=%7bC3ADACA9-603B-45D8-97F0-B4AE11B22D72%7d&amp;file=INFCOM-3-d07-3-ENVIRONMENTAL-SUSTAINABILITY-draft1_en.docx&amp;action=default" </w:delInstrText>
        </w:r>
        <w:r w:rsidR="00B07BF7" w:rsidDel="002B720D">
          <w:fldChar w:fldCharType="separate"/>
        </w:r>
        <w:r w:rsidR="00C51562" w:rsidRPr="00A935A1" w:rsidDel="002B720D">
          <w:rPr>
            <w:rStyle w:val="Hyperlink"/>
            <w:rFonts w:eastAsia="SimSun"/>
          </w:rPr>
          <w:delText>决定草案</w:delText>
        </w:r>
        <w:r w:rsidR="00CC007E" w:rsidRPr="00A935A1" w:rsidDel="002B720D">
          <w:rPr>
            <w:rStyle w:val="Hyperlink"/>
            <w:rFonts w:eastAsia="SimSun"/>
          </w:rPr>
          <w:delText>7</w:delText>
        </w:r>
        <w:r w:rsidR="007627AF" w:rsidRPr="00A935A1" w:rsidDel="002B720D">
          <w:rPr>
            <w:rStyle w:val="Hyperlink"/>
            <w:rFonts w:eastAsia="SimSun"/>
          </w:rPr>
          <w:delText>.3/1 (INFCOM-3)</w:delText>
        </w:r>
        <w:r w:rsidR="00B07BF7" w:rsidDel="002B720D">
          <w:rPr>
            <w:rStyle w:val="Hyperlink"/>
            <w:rFonts w:eastAsia="SimSun"/>
          </w:rPr>
          <w:fldChar w:fldCharType="end"/>
        </w:r>
        <w:r w:rsidR="00C51562" w:rsidRPr="00A935A1" w:rsidDel="002B720D">
          <w:rPr>
            <w:rFonts w:eastAsia="SimSun"/>
          </w:rPr>
          <w:delText>同意</w:delText>
        </w:r>
        <w:r w:rsidRPr="00A935A1" w:rsidDel="002B720D">
          <w:rPr>
            <w:rFonts w:eastAsia="SimSun"/>
          </w:rPr>
          <w:delText>]</w:delText>
        </w:r>
        <w:r w:rsidR="00C51562" w:rsidRPr="00A935A1" w:rsidDel="002B720D">
          <w:rPr>
            <w:rFonts w:eastAsia="SimSun"/>
          </w:rPr>
          <w:delText>；</w:delText>
        </w:r>
      </w:del>
      <w:ins w:id="161" w:author="user" w:date="2024-05-24T09:38:00Z">
        <w:r w:rsidR="002B720D">
          <w:rPr>
            <w:rFonts w:eastAsia="SimSun" w:hint="eastAsia"/>
            <w:lang w:eastAsia="zh-CN"/>
          </w:rPr>
          <w:t>[</w:t>
        </w:r>
        <w:r w:rsidR="002B720D" w:rsidRPr="00C16340">
          <w:rPr>
            <w:rFonts w:eastAsia="SimSun" w:hint="eastAsia"/>
            <w:i/>
            <w:lang w:eastAsia="zh-CN"/>
          </w:rPr>
          <w:t>秘书处</w:t>
        </w:r>
        <w:r w:rsidR="002B720D">
          <w:rPr>
            <w:rFonts w:eastAsia="SimSun"/>
            <w:lang w:eastAsia="zh-CN"/>
          </w:rPr>
          <w:t>]</w:t>
        </w:r>
        <w:r w:rsidR="002B720D">
          <w:rPr>
            <w:rFonts w:eastAsia="SimSun" w:hint="eastAsia"/>
            <w:lang w:eastAsia="zh-CN"/>
          </w:rPr>
          <w:t>：</w:t>
        </w:r>
      </w:ins>
    </w:p>
    <w:p w14:paraId="36191190" w14:textId="674DA6DC" w:rsidR="00605AC9" w:rsidRPr="00A935A1" w:rsidRDefault="00C51562" w:rsidP="00234975">
      <w:pPr>
        <w:pStyle w:val="WMOBodyText"/>
        <w:numPr>
          <w:ilvl w:val="0"/>
          <w:numId w:val="10"/>
        </w:numPr>
        <w:spacing w:after="120"/>
        <w:ind w:left="1701" w:hanging="567"/>
        <w:rPr>
          <w:rFonts w:eastAsia="SimSun"/>
        </w:rPr>
      </w:pPr>
      <w:r w:rsidRPr="00A935A1">
        <w:rPr>
          <w:rFonts w:eastAsia="SimSun"/>
        </w:rPr>
        <w:t>组长：</w:t>
      </w:r>
      <w:ins w:id="162" w:author="user" w:date="2024-05-24T09:38:00Z">
        <w:r w:rsidR="002B720D" w:rsidRPr="00F76578">
          <w:t>Karen Grissom</w:t>
        </w:r>
        <w:r w:rsidR="002B720D" w:rsidRPr="00A935A1" w:rsidDel="002B720D">
          <w:rPr>
            <w:rFonts w:eastAsia="SimSun"/>
          </w:rPr>
          <w:t xml:space="preserve"> </w:t>
        </w:r>
      </w:ins>
      <w:del w:id="163" w:author="user" w:date="2024-05-24T09:38:00Z">
        <w:r w:rsidR="00605AC9" w:rsidRPr="00A935A1" w:rsidDel="002B720D">
          <w:rPr>
            <w:rFonts w:eastAsia="SimSun"/>
          </w:rPr>
          <w:delText>[…]</w:delText>
        </w:r>
      </w:del>
      <w:r w:rsidR="00605AC9" w:rsidRPr="00A935A1">
        <w:rPr>
          <w:rFonts w:eastAsia="SimSun"/>
        </w:rPr>
        <w:t xml:space="preserve"> (</w:t>
      </w:r>
      <w:del w:id="164" w:author="user" w:date="2024-05-24T09:38:00Z">
        <w:r w:rsidR="00605AC9" w:rsidRPr="00A935A1" w:rsidDel="002B720D">
          <w:rPr>
            <w:rFonts w:eastAsia="SimSun" w:hint="eastAsia"/>
            <w:lang w:eastAsia="zh-CN"/>
          </w:rPr>
          <w:delText>…</w:delText>
        </w:r>
      </w:del>
      <w:ins w:id="165" w:author="user" w:date="2024-05-24T09:38:00Z">
        <w:r w:rsidR="002B720D">
          <w:rPr>
            <w:rFonts w:eastAsia="SimSun" w:hint="eastAsia"/>
            <w:lang w:eastAsia="zh-CN"/>
          </w:rPr>
          <w:t>美利坚合众国</w:t>
        </w:r>
      </w:ins>
      <w:r w:rsidR="00605AC9" w:rsidRPr="00A935A1">
        <w:rPr>
          <w:rFonts w:eastAsia="SimSun"/>
        </w:rPr>
        <w:t>)</w:t>
      </w:r>
      <w:ins w:id="166" w:author="user" w:date="2024-05-24T09:38:00Z">
        <w:r w:rsidR="00297928">
          <w:rPr>
            <w:rFonts w:eastAsia="SimSun" w:hint="eastAsia"/>
            <w:lang w:eastAsia="zh-CN"/>
          </w:rPr>
          <w:t>；</w:t>
        </w:r>
      </w:ins>
    </w:p>
    <w:p w14:paraId="7AC3832C" w14:textId="336D4ED7" w:rsidR="00605AC9" w:rsidRPr="00A935A1" w:rsidRDefault="00C51562" w:rsidP="00234975">
      <w:pPr>
        <w:pStyle w:val="WMOBodyText"/>
        <w:numPr>
          <w:ilvl w:val="0"/>
          <w:numId w:val="10"/>
        </w:numPr>
        <w:spacing w:after="120"/>
        <w:ind w:left="1701" w:hanging="567"/>
        <w:rPr>
          <w:rFonts w:eastAsia="SimSun"/>
        </w:rPr>
      </w:pPr>
      <w:r w:rsidRPr="00A935A1">
        <w:rPr>
          <w:rFonts w:eastAsia="SimSun"/>
        </w:rPr>
        <w:t>副组长：</w:t>
      </w:r>
      <w:r w:rsidR="00605AC9" w:rsidRPr="00A935A1">
        <w:rPr>
          <w:rFonts w:eastAsia="SimSun"/>
        </w:rPr>
        <w:t>[</w:t>
      </w:r>
      <w:del w:id="167" w:author="user" w:date="2024-05-24T09:38:00Z">
        <w:r w:rsidR="00605AC9" w:rsidRPr="00A935A1" w:rsidDel="00297928">
          <w:rPr>
            <w:rFonts w:eastAsia="SimSun" w:hint="eastAsia"/>
            <w:lang w:eastAsia="zh-CN"/>
          </w:rPr>
          <w:delText>…</w:delText>
        </w:r>
      </w:del>
      <w:ins w:id="168" w:author="user" w:date="2024-05-24T09:38:00Z">
        <w:r w:rsidR="00297928">
          <w:rPr>
            <w:rFonts w:eastAsia="SimSun" w:hint="eastAsia"/>
            <w:lang w:eastAsia="zh-CN"/>
          </w:rPr>
          <w:t>空缺</w:t>
        </w:r>
      </w:ins>
      <w:r w:rsidR="00605AC9" w:rsidRPr="00A935A1">
        <w:rPr>
          <w:rFonts w:eastAsia="SimSun"/>
        </w:rPr>
        <w:t>] (…)</w:t>
      </w:r>
      <w:ins w:id="169" w:author="user" w:date="2024-05-24T09:38:00Z">
        <w:r w:rsidR="00297928">
          <w:rPr>
            <w:rFonts w:eastAsia="SimSun" w:hint="eastAsia"/>
            <w:lang w:eastAsia="zh-CN"/>
          </w:rPr>
          <w:t>；</w:t>
        </w:r>
      </w:ins>
    </w:p>
    <w:p w14:paraId="398C223A" w14:textId="089DD600" w:rsidR="00040F2A" w:rsidRPr="00A935A1" w:rsidRDefault="00040F2A" w:rsidP="00B84A3F">
      <w:pPr>
        <w:pStyle w:val="WMOBodyText"/>
        <w:spacing w:after="120"/>
        <w:ind w:left="1134" w:hanging="567"/>
        <w:rPr>
          <w:rFonts w:eastAsia="SimSun"/>
        </w:rPr>
      </w:pPr>
      <w:r w:rsidRPr="00A935A1">
        <w:rPr>
          <w:rFonts w:eastAsia="SimSun"/>
        </w:rPr>
        <w:lastRenderedPageBreak/>
        <w:t>(f)</w:t>
      </w:r>
      <w:r w:rsidRPr="00A935A1">
        <w:rPr>
          <w:rFonts w:eastAsia="SimSun"/>
        </w:rPr>
        <w:tab/>
      </w:r>
      <w:r w:rsidR="00BB68D3" w:rsidRPr="00A935A1">
        <w:rPr>
          <w:rFonts w:eastAsia="SimSun"/>
        </w:rPr>
        <w:t>未来数据基础设施研究组（</w:t>
      </w:r>
      <w:r w:rsidRPr="00A935A1">
        <w:rPr>
          <w:rFonts w:eastAsia="SimSun"/>
        </w:rPr>
        <w:t>SG-FIT</w:t>
      </w:r>
      <w:r w:rsidR="00BB68D3" w:rsidRPr="00A935A1">
        <w:rPr>
          <w:rFonts w:eastAsia="SimSun"/>
        </w:rPr>
        <w:t>）</w:t>
      </w:r>
      <w:del w:id="170" w:author="user" w:date="2024-05-24T09:38:00Z">
        <w:r w:rsidRPr="00A935A1" w:rsidDel="00297928">
          <w:rPr>
            <w:rFonts w:eastAsia="SimSun"/>
          </w:rPr>
          <w:delText>[</w:delText>
        </w:r>
        <w:r w:rsidR="00BB68D3" w:rsidRPr="00A935A1" w:rsidDel="00297928">
          <w:rPr>
            <w:rFonts w:eastAsia="SimSun"/>
          </w:rPr>
          <w:delText>如果</w:delText>
        </w:r>
        <w:r w:rsidR="00DF0D4D" w:rsidDel="00297928">
          <w:rPr>
            <w:rFonts w:eastAsia="SimSun"/>
          </w:rPr>
          <w:delText>通过</w:delText>
        </w:r>
        <w:r w:rsidR="00B07BF7" w:rsidDel="00297928">
          <w:fldChar w:fldCharType="begin"/>
        </w:r>
        <w:r w:rsidR="00B07BF7" w:rsidDel="00297928">
          <w:delInstrText xml:space="preserve"> HYPERLINK "https://meetings.wmo.int/INFCOM-3/_layouts/15/WopiFrame.aspx?sourcedoc=%7bE0307AA1-A01C-4979-BC16-AEF806E4317E%7d&amp;file=INFCOM-3-d08-3(5)-ESTABLISHMENT-OF-SG-FIT-draft1_en.docx&amp;action=default" </w:delInstrText>
        </w:r>
        <w:r w:rsidR="00B07BF7" w:rsidDel="00297928">
          <w:fldChar w:fldCharType="separate"/>
        </w:r>
        <w:r w:rsidR="00BB68D3" w:rsidRPr="00A935A1" w:rsidDel="00297928">
          <w:rPr>
            <w:rStyle w:val="Hyperlink"/>
            <w:rFonts w:eastAsia="SimSun"/>
          </w:rPr>
          <w:delText>决定草案</w:delText>
        </w:r>
        <w:r w:rsidR="00CC007E" w:rsidRPr="00A935A1" w:rsidDel="00297928">
          <w:rPr>
            <w:rStyle w:val="Hyperlink"/>
            <w:rFonts w:eastAsia="SimSun"/>
          </w:rPr>
          <w:delText>8</w:delText>
        </w:r>
        <w:r w:rsidR="005C3062" w:rsidRPr="00A935A1" w:rsidDel="00297928">
          <w:rPr>
            <w:rStyle w:val="Hyperlink"/>
            <w:rFonts w:eastAsia="SimSun"/>
          </w:rPr>
          <w:delText>.3(5)/1 (INFCOM-3)</w:delText>
        </w:r>
        <w:r w:rsidR="00B07BF7" w:rsidDel="00297928">
          <w:rPr>
            <w:rStyle w:val="Hyperlink"/>
            <w:rFonts w:eastAsia="SimSun"/>
          </w:rPr>
          <w:fldChar w:fldCharType="end"/>
        </w:r>
        <w:r w:rsidR="00BB68D3" w:rsidRPr="00A935A1" w:rsidDel="00297928">
          <w:rPr>
            <w:rFonts w:eastAsia="SimSun"/>
          </w:rPr>
          <w:delText>同意</w:delText>
        </w:r>
        <w:r w:rsidRPr="00A935A1" w:rsidDel="00297928">
          <w:rPr>
            <w:rFonts w:eastAsia="SimSun"/>
          </w:rPr>
          <w:delText>]</w:delText>
        </w:r>
        <w:r w:rsidR="00BB68D3" w:rsidRPr="00A935A1" w:rsidDel="00297928">
          <w:rPr>
            <w:rFonts w:eastAsia="SimSun"/>
          </w:rPr>
          <w:delText>；</w:delText>
        </w:r>
      </w:del>
      <w:ins w:id="171" w:author="user" w:date="2024-05-24T09:38:00Z">
        <w:r w:rsidR="00297928">
          <w:rPr>
            <w:rFonts w:eastAsia="SimSun" w:hint="eastAsia"/>
            <w:lang w:eastAsia="zh-CN"/>
          </w:rPr>
          <w:t>[</w:t>
        </w:r>
        <w:r w:rsidR="00297928" w:rsidRPr="00C16340">
          <w:rPr>
            <w:rFonts w:eastAsia="SimSun" w:hint="eastAsia"/>
            <w:i/>
            <w:lang w:eastAsia="zh-CN"/>
          </w:rPr>
          <w:t>秘书处</w:t>
        </w:r>
        <w:r w:rsidR="00297928">
          <w:rPr>
            <w:rFonts w:eastAsia="SimSun"/>
            <w:lang w:eastAsia="zh-CN"/>
          </w:rPr>
          <w:t>]</w:t>
        </w:r>
        <w:r w:rsidR="00297928">
          <w:rPr>
            <w:rFonts w:eastAsia="SimSun" w:hint="eastAsia"/>
            <w:lang w:eastAsia="zh-CN"/>
          </w:rPr>
          <w:t>：</w:t>
        </w:r>
      </w:ins>
    </w:p>
    <w:p w14:paraId="5009CCA2" w14:textId="26485F07" w:rsidR="00605AC9" w:rsidRPr="00A935A1" w:rsidRDefault="00BB68D3" w:rsidP="00234975">
      <w:pPr>
        <w:pStyle w:val="WMOBodyText"/>
        <w:numPr>
          <w:ilvl w:val="0"/>
          <w:numId w:val="11"/>
        </w:numPr>
        <w:spacing w:after="120"/>
        <w:ind w:left="1701" w:hanging="567"/>
        <w:rPr>
          <w:rFonts w:eastAsia="SimSun"/>
        </w:rPr>
      </w:pPr>
      <w:r w:rsidRPr="00A935A1">
        <w:rPr>
          <w:rFonts w:eastAsia="SimSun"/>
        </w:rPr>
        <w:t>组长：</w:t>
      </w:r>
      <w:ins w:id="172" w:author="user" w:date="2024-05-24T09:38:00Z">
        <w:r w:rsidR="00297928" w:rsidRPr="00AF3F65">
          <w:rPr>
            <w:lang w:val="fr-CH"/>
            <w:rPrChange w:id="173" w:author="Jitsuko Hasegawa" w:date="2024-04-20T19:03:00Z">
              <w:rPr/>
            </w:rPrChange>
          </w:rPr>
          <w:t>Véronique BOUCHET</w:t>
        </w:r>
      </w:ins>
      <w:del w:id="174" w:author="user" w:date="2024-05-24T09:38:00Z">
        <w:r w:rsidR="00605AC9" w:rsidRPr="00A935A1" w:rsidDel="00297928">
          <w:rPr>
            <w:rFonts w:eastAsia="SimSun"/>
          </w:rPr>
          <w:delText>[…]</w:delText>
        </w:r>
      </w:del>
      <w:r w:rsidR="00605AC9" w:rsidRPr="00A935A1">
        <w:rPr>
          <w:rFonts w:eastAsia="SimSun"/>
        </w:rPr>
        <w:t xml:space="preserve"> (</w:t>
      </w:r>
      <w:del w:id="175" w:author="user" w:date="2024-05-24T09:38:00Z">
        <w:r w:rsidR="00605AC9" w:rsidRPr="00A935A1" w:rsidDel="00297928">
          <w:rPr>
            <w:rFonts w:eastAsia="SimSun" w:hint="eastAsia"/>
            <w:lang w:eastAsia="zh-CN"/>
          </w:rPr>
          <w:delText>…</w:delText>
        </w:r>
      </w:del>
      <w:ins w:id="176" w:author="user" w:date="2024-05-24T09:38:00Z">
        <w:r w:rsidR="00297928">
          <w:rPr>
            <w:rFonts w:eastAsia="SimSun" w:hint="eastAsia"/>
            <w:lang w:eastAsia="zh-CN"/>
          </w:rPr>
          <w:t>加拿大</w:t>
        </w:r>
      </w:ins>
      <w:r w:rsidR="00605AC9" w:rsidRPr="00A935A1">
        <w:rPr>
          <w:rFonts w:eastAsia="SimSun"/>
        </w:rPr>
        <w:t>)</w:t>
      </w:r>
      <w:ins w:id="177" w:author="user" w:date="2024-05-24T09:39:00Z">
        <w:r w:rsidR="00297928">
          <w:rPr>
            <w:rFonts w:eastAsia="SimSun" w:hint="eastAsia"/>
            <w:lang w:eastAsia="zh-CN"/>
          </w:rPr>
          <w:t>；</w:t>
        </w:r>
      </w:ins>
    </w:p>
    <w:p w14:paraId="22FC3A38" w14:textId="010C8B43" w:rsidR="00605AC9" w:rsidRPr="00A935A1" w:rsidRDefault="00BB68D3" w:rsidP="00234975">
      <w:pPr>
        <w:pStyle w:val="WMOBodyText"/>
        <w:numPr>
          <w:ilvl w:val="0"/>
          <w:numId w:val="11"/>
        </w:numPr>
        <w:spacing w:after="120"/>
        <w:ind w:left="1701" w:hanging="567"/>
        <w:rPr>
          <w:rFonts w:eastAsia="SimSun"/>
        </w:rPr>
      </w:pPr>
      <w:r w:rsidRPr="00A935A1">
        <w:rPr>
          <w:rFonts w:eastAsia="SimSun"/>
        </w:rPr>
        <w:t>副组长：</w:t>
      </w:r>
      <w:r w:rsidR="00605AC9" w:rsidRPr="00A935A1">
        <w:rPr>
          <w:rFonts w:eastAsia="SimSun"/>
        </w:rPr>
        <w:t>[</w:t>
      </w:r>
      <w:ins w:id="178" w:author="user" w:date="2024-05-24T09:39:00Z">
        <w:r w:rsidR="00297928">
          <w:rPr>
            <w:rFonts w:eastAsia="SimSun" w:hint="eastAsia"/>
            <w:lang w:eastAsia="zh-CN"/>
          </w:rPr>
          <w:t>空缺</w:t>
        </w:r>
      </w:ins>
      <w:del w:id="179" w:author="user" w:date="2024-05-24T09:39:00Z">
        <w:r w:rsidR="00605AC9" w:rsidRPr="00A935A1" w:rsidDel="00297928">
          <w:rPr>
            <w:rFonts w:eastAsia="SimSun"/>
          </w:rPr>
          <w:delText>…</w:delText>
        </w:r>
      </w:del>
      <w:r w:rsidR="00605AC9" w:rsidRPr="00A935A1">
        <w:rPr>
          <w:rFonts w:eastAsia="SimSun"/>
        </w:rPr>
        <w:t>] (…)</w:t>
      </w:r>
      <w:ins w:id="180" w:author="user" w:date="2024-05-24T09:39:00Z">
        <w:r w:rsidR="00297928">
          <w:rPr>
            <w:rFonts w:eastAsia="SimSun" w:hint="eastAsia"/>
            <w:lang w:eastAsia="zh-CN"/>
          </w:rPr>
          <w:t>；</w:t>
        </w:r>
      </w:ins>
    </w:p>
    <w:p w14:paraId="4152483E" w14:textId="1C226028" w:rsidR="00040F2A" w:rsidRPr="00A935A1" w:rsidRDefault="00040F2A" w:rsidP="00B84A3F">
      <w:pPr>
        <w:pStyle w:val="WMOBodyText"/>
        <w:spacing w:after="120"/>
        <w:ind w:left="1134" w:hanging="567"/>
        <w:rPr>
          <w:rFonts w:eastAsia="SimSun"/>
        </w:rPr>
      </w:pPr>
      <w:r w:rsidRPr="00A935A1">
        <w:rPr>
          <w:rFonts w:eastAsia="SimSun"/>
        </w:rPr>
        <w:t>(g)</w:t>
      </w:r>
      <w:r w:rsidRPr="00A935A1">
        <w:rPr>
          <w:rFonts w:eastAsia="SimSun"/>
        </w:rPr>
        <w:tab/>
      </w:r>
      <w:r w:rsidR="00AA3D0A" w:rsidRPr="00A935A1">
        <w:rPr>
          <w:rFonts w:eastAsia="SimSun"/>
        </w:rPr>
        <w:t>中心评估、指定和合规审查研究组（</w:t>
      </w:r>
      <w:r w:rsidRPr="00A935A1">
        <w:rPr>
          <w:rFonts w:eastAsia="SimSun"/>
        </w:rPr>
        <w:t>SG-ADCR</w:t>
      </w:r>
      <w:r w:rsidR="00AA3D0A" w:rsidRPr="00A935A1">
        <w:rPr>
          <w:rFonts w:eastAsia="SimSun"/>
        </w:rPr>
        <w:t>）</w:t>
      </w:r>
      <w:del w:id="181" w:author="user" w:date="2024-05-24T09:39:00Z">
        <w:r w:rsidRPr="00A935A1" w:rsidDel="00297928">
          <w:rPr>
            <w:rFonts w:eastAsia="SimSun"/>
          </w:rPr>
          <w:delText>[</w:delText>
        </w:r>
        <w:r w:rsidR="00AA3D0A" w:rsidRPr="00A935A1" w:rsidDel="00297928">
          <w:rPr>
            <w:rFonts w:eastAsia="SimSun"/>
          </w:rPr>
          <w:delText>如果</w:delText>
        </w:r>
        <w:r w:rsidR="00DF0D4D" w:rsidDel="00297928">
          <w:rPr>
            <w:rFonts w:eastAsia="SimSun"/>
          </w:rPr>
          <w:delText>通过</w:delText>
        </w:r>
        <w:r w:rsidR="00B07BF7" w:rsidDel="00297928">
          <w:fldChar w:fldCharType="begin"/>
        </w:r>
        <w:r w:rsidR="00B07BF7" w:rsidDel="00297928">
          <w:delInstrText xml:space="preserve"> HYPERLINK "https://meetings.wmo.int/INFCOM-3/_layouts/15/WopiFrame.aspx?sourcedoc=%7b50E1C318-870E-4649-958D-BB61E272A354%7d&amp;file=INFCOM-3-d08-5(4)-ASSESSMENT-AND-COMPLIANCE-OF-CENTRES-draft1_en.docx&amp;action=default" </w:delInstrText>
        </w:r>
        <w:r w:rsidR="00B07BF7" w:rsidDel="00297928">
          <w:fldChar w:fldCharType="separate"/>
        </w:r>
        <w:r w:rsidR="00AA3D0A" w:rsidRPr="00A935A1" w:rsidDel="00297928">
          <w:rPr>
            <w:rStyle w:val="Hyperlink"/>
            <w:rFonts w:eastAsia="SimSun"/>
          </w:rPr>
          <w:delText>决定草案</w:delText>
        </w:r>
        <w:r w:rsidR="00CC007E" w:rsidRPr="00A935A1" w:rsidDel="00297928">
          <w:rPr>
            <w:rStyle w:val="Hyperlink"/>
            <w:rFonts w:eastAsia="SimSun"/>
          </w:rPr>
          <w:delText>8</w:delText>
        </w:r>
        <w:r w:rsidR="005C3062" w:rsidRPr="00A935A1" w:rsidDel="00297928">
          <w:rPr>
            <w:rStyle w:val="Hyperlink"/>
            <w:rFonts w:eastAsia="SimSun"/>
          </w:rPr>
          <w:delText>.5(4)/1 (INFCOM-3)</w:delText>
        </w:r>
        <w:r w:rsidR="00B07BF7" w:rsidDel="00297928">
          <w:rPr>
            <w:rStyle w:val="Hyperlink"/>
            <w:rFonts w:eastAsia="SimSun"/>
          </w:rPr>
          <w:fldChar w:fldCharType="end"/>
        </w:r>
        <w:r w:rsidR="00AA3D0A" w:rsidRPr="00A935A1" w:rsidDel="00297928">
          <w:rPr>
            <w:rFonts w:eastAsia="SimSun"/>
          </w:rPr>
          <w:delText>同意</w:delText>
        </w:r>
        <w:r w:rsidRPr="00A935A1" w:rsidDel="00297928">
          <w:rPr>
            <w:rFonts w:eastAsia="SimSun"/>
          </w:rPr>
          <w:delText>]</w:delText>
        </w:r>
        <w:r w:rsidR="00AA3D0A" w:rsidRPr="00A935A1" w:rsidDel="00297928">
          <w:rPr>
            <w:rFonts w:eastAsia="SimSun"/>
          </w:rPr>
          <w:delText>；</w:delText>
        </w:r>
      </w:del>
      <w:ins w:id="182" w:author="user" w:date="2024-05-24T09:39:00Z">
        <w:r w:rsidR="00297928">
          <w:rPr>
            <w:rFonts w:eastAsia="SimSun" w:hint="eastAsia"/>
            <w:lang w:eastAsia="zh-CN"/>
          </w:rPr>
          <w:t>[</w:t>
        </w:r>
        <w:r w:rsidR="00297928" w:rsidRPr="00C16340">
          <w:rPr>
            <w:rFonts w:eastAsia="SimSun" w:hint="eastAsia"/>
            <w:i/>
            <w:lang w:eastAsia="zh-CN"/>
          </w:rPr>
          <w:t>秘书处</w:t>
        </w:r>
        <w:r w:rsidR="00297928">
          <w:rPr>
            <w:rFonts w:eastAsia="SimSun"/>
            <w:lang w:eastAsia="zh-CN"/>
          </w:rPr>
          <w:t>]</w:t>
        </w:r>
        <w:r w:rsidR="00297928">
          <w:rPr>
            <w:rFonts w:eastAsia="SimSun" w:hint="eastAsia"/>
            <w:lang w:eastAsia="zh-CN"/>
          </w:rPr>
          <w:t>：</w:t>
        </w:r>
      </w:ins>
    </w:p>
    <w:p w14:paraId="0CAA3A75" w14:textId="6C4632E0" w:rsidR="00605AC9" w:rsidRPr="00A935A1" w:rsidRDefault="00AA3D0A" w:rsidP="00234975">
      <w:pPr>
        <w:pStyle w:val="WMOBodyText"/>
        <w:numPr>
          <w:ilvl w:val="0"/>
          <w:numId w:val="12"/>
        </w:numPr>
        <w:spacing w:after="120"/>
        <w:ind w:left="1701" w:hanging="567"/>
        <w:rPr>
          <w:rFonts w:eastAsia="SimSun"/>
        </w:rPr>
      </w:pPr>
      <w:r w:rsidRPr="00A935A1">
        <w:rPr>
          <w:rFonts w:eastAsia="SimSun"/>
        </w:rPr>
        <w:t>组长：</w:t>
      </w:r>
      <w:r w:rsidR="00605AC9" w:rsidRPr="00A935A1">
        <w:rPr>
          <w:rFonts w:eastAsia="SimSun"/>
        </w:rPr>
        <w:t>[…] (…)</w:t>
      </w:r>
      <w:ins w:id="183" w:author="user" w:date="2024-05-24T09:39:00Z">
        <w:r w:rsidR="00297928">
          <w:rPr>
            <w:rFonts w:eastAsia="SimSun" w:hint="eastAsia"/>
            <w:lang w:eastAsia="zh-CN"/>
          </w:rPr>
          <w:t>；</w:t>
        </w:r>
      </w:ins>
    </w:p>
    <w:p w14:paraId="79915C5D" w14:textId="7DCD37A0" w:rsidR="00605AC9" w:rsidRPr="00A935A1" w:rsidRDefault="00AA3D0A" w:rsidP="00297928">
      <w:pPr>
        <w:pStyle w:val="WMOBodyText"/>
        <w:numPr>
          <w:ilvl w:val="0"/>
          <w:numId w:val="12"/>
        </w:numPr>
        <w:spacing w:after="120"/>
        <w:rPr>
          <w:rFonts w:eastAsia="SimSun"/>
        </w:rPr>
      </w:pPr>
      <w:r w:rsidRPr="00A935A1">
        <w:rPr>
          <w:rFonts w:eastAsia="SimSun"/>
        </w:rPr>
        <w:t>副组长：</w:t>
      </w:r>
      <w:r w:rsidR="00605AC9" w:rsidRPr="00A935A1">
        <w:rPr>
          <w:rFonts w:eastAsia="SimSun"/>
        </w:rPr>
        <w:t>[</w:t>
      </w:r>
      <w:ins w:id="184" w:author="user" w:date="2024-05-24T09:40:00Z">
        <w:r w:rsidR="00297928" w:rsidRPr="002205C9">
          <w:t>Bouchra EL JOHRA</w:t>
        </w:r>
      </w:ins>
      <w:del w:id="185" w:author="user" w:date="2024-05-24T09:40:00Z">
        <w:r w:rsidR="00605AC9" w:rsidRPr="00A935A1" w:rsidDel="00297928">
          <w:rPr>
            <w:rFonts w:eastAsia="SimSun"/>
          </w:rPr>
          <w:delText>…</w:delText>
        </w:r>
      </w:del>
      <w:r w:rsidR="00605AC9" w:rsidRPr="00A935A1">
        <w:rPr>
          <w:rFonts w:eastAsia="SimSun"/>
        </w:rPr>
        <w:t>] (</w:t>
      </w:r>
      <w:ins w:id="186" w:author="user" w:date="2024-05-24T09:40:00Z">
        <w:r w:rsidR="00297928" w:rsidRPr="00297928">
          <w:rPr>
            <w:rFonts w:eastAsia="SimSun" w:hint="eastAsia"/>
          </w:rPr>
          <w:t>摩洛哥</w:t>
        </w:r>
      </w:ins>
      <w:del w:id="187" w:author="user" w:date="2024-05-24T09:40:00Z">
        <w:r w:rsidR="00605AC9" w:rsidRPr="00A935A1" w:rsidDel="00297928">
          <w:rPr>
            <w:rFonts w:eastAsia="SimSun"/>
          </w:rPr>
          <w:delText>…</w:delText>
        </w:r>
      </w:del>
      <w:r w:rsidR="00605AC9" w:rsidRPr="00A935A1">
        <w:rPr>
          <w:rFonts w:eastAsia="SimSun"/>
        </w:rPr>
        <w:t>)</w:t>
      </w:r>
    </w:p>
    <w:p w14:paraId="58914F06" w14:textId="43B06611" w:rsidR="00040F2A" w:rsidRPr="00A935A1" w:rsidRDefault="00040F2A" w:rsidP="00B84A3F">
      <w:pPr>
        <w:pStyle w:val="WMOBodyText"/>
        <w:spacing w:after="120"/>
        <w:ind w:left="1134" w:hanging="567"/>
        <w:rPr>
          <w:rFonts w:eastAsia="SimSun"/>
        </w:rPr>
      </w:pPr>
      <w:r w:rsidRPr="00A935A1">
        <w:rPr>
          <w:rFonts w:eastAsia="SimSun"/>
        </w:rPr>
        <w:t>(h)</w:t>
      </w:r>
      <w:r w:rsidRPr="00A935A1">
        <w:rPr>
          <w:rFonts w:eastAsia="SimSun"/>
        </w:rPr>
        <w:tab/>
      </w:r>
      <w:r w:rsidR="00AD47FA" w:rsidRPr="00A935A1">
        <w:rPr>
          <w:rFonts w:eastAsia="SimSun"/>
        </w:rPr>
        <w:t>全球冰冻圈监视网咨询组（</w:t>
      </w:r>
      <w:r w:rsidRPr="00A935A1">
        <w:rPr>
          <w:rFonts w:eastAsia="SimSun"/>
        </w:rPr>
        <w:t>AG-GCW</w:t>
      </w:r>
      <w:r w:rsidR="00AD47FA" w:rsidRPr="00A935A1">
        <w:rPr>
          <w:rFonts w:eastAsia="SimSun"/>
        </w:rPr>
        <w:t>）</w:t>
      </w:r>
      <w:del w:id="188" w:author="user" w:date="2024-05-24T09:40:00Z">
        <w:r w:rsidR="00AD47FA" w:rsidRPr="00A935A1" w:rsidDel="00297928">
          <w:rPr>
            <w:rFonts w:eastAsia="SimSun" w:hint="eastAsia"/>
            <w:lang w:eastAsia="zh-CN"/>
          </w:rPr>
          <w:delText>；</w:delText>
        </w:r>
      </w:del>
      <w:ins w:id="189" w:author="user" w:date="2024-05-24T09:40:00Z">
        <w:r w:rsidR="00297928">
          <w:rPr>
            <w:rFonts w:eastAsia="SimSun" w:hint="eastAsia"/>
            <w:lang w:eastAsia="zh-CN"/>
          </w:rPr>
          <w:t>：</w:t>
        </w:r>
      </w:ins>
    </w:p>
    <w:p w14:paraId="5991811B" w14:textId="0F9B8771" w:rsidR="00605AC9" w:rsidRPr="00A935A1" w:rsidRDefault="00AD47FA" w:rsidP="00234975">
      <w:pPr>
        <w:pStyle w:val="WMOBodyText"/>
        <w:numPr>
          <w:ilvl w:val="0"/>
          <w:numId w:val="13"/>
        </w:numPr>
        <w:spacing w:after="120"/>
        <w:ind w:left="1701" w:hanging="567"/>
        <w:rPr>
          <w:rFonts w:eastAsia="SimSun"/>
        </w:rPr>
      </w:pPr>
      <w:r w:rsidRPr="00A935A1">
        <w:rPr>
          <w:rFonts w:eastAsia="SimSun"/>
        </w:rPr>
        <w:t>组长：</w:t>
      </w:r>
      <w:ins w:id="190" w:author="user" w:date="2024-05-24T09:40:00Z">
        <w:r w:rsidR="00297928" w:rsidRPr="00782546">
          <w:t>Scott LINDSEY</w:t>
        </w:r>
      </w:ins>
      <w:del w:id="191" w:author="user" w:date="2024-05-24T09:40:00Z">
        <w:r w:rsidR="00605AC9" w:rsidRPr="00A935A1" w:rsidDel="00297928">
          <w:rPr>
            <w:rFonts w:eastAsia="SimSun"/>
          </w:rPr>
          <w:delText>[…]</w:delText>
        </w:r>
      </w:del>
      <w:r w:rsidR="00605AC9" w:rsidRPr="00A935A1">
        <w:rPr>
          <w:rFonts w:eastAsia="SimSun"/>
        </w:rPr>
        <w:t xml:space="preserve"> (</w:t>
      </w:r>
      <w:ins w:id="192" w:author="user" w:date="2024-05-24T09:40:00Z">
        <w:r w:rsidR="00297928">
          <w:rPr>
            <w:rFonts w:eastAsia="SimSun" w:hint="eastAsia"/>
            <w:lang w:eastAsia="zh-CN"/>
          </w:rPr>
          <w:t>美利坚合众国</w:t>
        </w:r>
      </w:ins>
      <w:del w:id="193" w:author="user" w:date="2024-05-24T09:40:00Z">
        <w:r w:rsidR="00605AC9" w:rsidRPr="00A935A1" w:rsidDel="00297928">
          <w:rPr>
            <w:rFonts w:eastAsia="SimSun"/>
          </w:rPr>
          <w:delText>…</w:delText>
        </w:r>
      </w:del>
      <w:r w:rsidR="00605AC9" w:rsidRPr="00A935A1">
        <w:rPr>
          <w:rFonts w:eastAsia="SimSun"/>
        </w:rPr>
        <w:t>)</w:t>
      </w:r>
      <w:ins w:id="194" w:author="user" w:date="2024-05-24T09:41:00Z">
        <w:r w:rsidR="00297928">
          <w:rPr>
            <w:rFonts w:eastAsia="SimSun" w:hint="eastAsia"/>
            <w:lang w:eastAsia="zh-CN"/>
          </w:rPr>
          <w:t>；</w:t>
        </w:r>
      </w:ins>
    </w:p>
    <w:p w14:paraId="3E12C02D" w14:textId="7D5CC170" w:rsidR="00605AC9" w:rsidRPr="00297928" w:rsidRDefault="00297928" w:rsidP="00234975">
      <w:pPr>
        <w:pStyle w:val="WMOBodyText"/>
        <w:numPr>
          <w:ilvl w:val="0"/>
          <w:numId w:val="13"/>
        </w:numPr>
        <w:spacing w:after="120"/>
        <w:ind w:left="1701" w:hanging="567"/>
        <w:rPr>
          <w:ins w:id="195" w:author="user" w:date="2024-05-24T09:41:00Z"/>
          <w:rFonts w:eastAsia="SimSun"/>
          <w:rPrChange w:id="196" w:author="user" w:date="2024-05-24T09:41:00Z">
            <w:rPr>
              <w:ins w:id="197" w:author="user" w:date="2024-05-24T09:41:00Z"/>
              <w:rFonts w:eastAsia="PMingLiU"/>
            </w:rPr>
          </w:rPrChange>
        </w:rPr>
      </w:pPr>
      <w:ins w:id="198" w:author="user" w:date="2024-05-24T09:40:00Z">
        <w:r>
          <w:rPr>
            <w:rFonts w:eastAsia="SimSun" w:hint="eastAsia"/>
            <w:lang w:eastAsia="zh-CN"/>
          </w:rPr>
          <w:t>联合</w:t>
        </w:r>
      </w:ins>
      <w:r w:rsidR="00AD47FA" w:rsidRPr="00A935A1">
        <w:rPr>
          <w:rFonts w:eastAsia="SimSun"/>
        </w:rPr>
        <w:t>副组长：</w:t>
      </w:r>
      <w:ins w:id="199" w:author="user" w:date="2024-05-24T09:41:00Z">
        <w:r w:rsidRPr="00D45280">
          <w:t>Jørn KRISTIANSEN</w:t>
        </w:r>
        <w:r w:rsidRPr="00A935A1" w:rsidDel="00297928">
          <w:rPr>
            <w:rFonts w:eastAsia="SimSun"/>
          </w:rPr>
          <w:t xml:space="preserve"> </w:t>
        </w:r>
      </w:ins>
      <w:del w:id="200" w:author="user" w:date="2024-05-24T09:41:00Z">
        <w:r w:rsidR="00605AC9" w:rsidRPr="00A935A1" w:rsidDel="00297928">
          <w:rPr>
            <w:rFonts w:eastAsia="SimSun"/>
          </w:rPr>
          <w:delText>[…]</w:delText>
        </w:r>
      </w:del>
      <w:r w:rsidR="00605AC9" w:rsidRPr="00A935A1">
        <w:rPr>
          <w:rFonts w:eastAsia="SimSun"/>
        </w:rPr>
        <w:t xml:space="preserve"> (</w:t>
      </w:r>
      <w:ins w:id="201" w:author="user" w:date="2024-05-24T09:41:00Z">
        <w:r>
          <w:rPr>
            <w:rFonts w:eastAsia="SimSun" w:hint="eastAsia"/>
            <w:lang w:eastAsia="zh-CN"/>
          </w:rPr>
          <w:t>挪威</w:t>
        </w:r>
      </w:ins>
      <w:del w:id="202" w:author="user" w:date="2024-05-24T09:41:00Z">
        <w:r w:rsidR="00605AC9" w:rsidRPr="00A935A1" w:rsidDel="00297928">
          <w:rPr>
            <w:rFonts w:eastAsia="SimSun"/>
          </w:rPr>
          <w:delText>…</w:delText>
        </w:r>
      </w:del>
      <w:r w:rsidR="00605AC9" w:rsidRPr="00A935A1">
        <w:rPr>
          <w:rFonts w:eastAsia="SimSun"/>
        </w:rPr>
        <w:t>)</w:t>
      </w:r>
      <w:ins w:id="203" w:author="user" w:date="2024-05-24T09:41:00Z">
        <w:r>
          <w:rPr>
            <w:rFonts w:eastAsia="SimSun" w:hint="eastAsia"/>
            <w:lang w:eastAsia="zh-CN"/>
          </w:rPr>
          <w:t>；</w:t>
        </w:r>
      </w:ins>
    </w:p>
    <w:p w14:paraId="6A75E477" w14:textId="254E282B" w:rsidR="00297928" w:rsidRPr="00A935A1" w:rsidRDefault="00297928" w:rsidP="00234975">
      <w:pPr>
        <w:pStyle w:val="WMOBodyText"/>
        <w:numPr>
          <w:ilvl w:val="0"/>
          <w:numId w:val="13"/>
        </w:numPr>
        <w:spacing w:after="120"/>
        <w:ind w:left="1701" w:hanging="567"/>
        <w:rPr>
          <w:rFonts w:eastAsia="SimSun"/>
        </w:rPr>
      </w:pPr>
      <w:ins w:id="204" w:author="user" w:date="2024-05-24T09:41:00Z">
        <w:r>
          <w:rPr>
            <w:rFonts w:eastAsia="SimSun" w:hint="eastAsia"/>
            <w:lang w:eastAsia="zh-CN"/>
          </w:rPr>
          <w:t>联合</w:t>
        </w:r>
        <w:r w:rsidRPr="00A935A1">
          <w:rPr>
            <w:rFonts w:eastAsia="SimSun"/>
          </w:rPr>
          <w:t>副组长：</w:t>
        </w:r>
        <w:r w:rsidRPr="00CF43EF">
          <w:t>Vijay SONI</w:t>
        </w:r>
        <w:r>
          <w:rPr>
            <w:rFonts w:asciiTheme="minorEastAsia" w:eastAsiaTheme="minorEastAsia" w:hAnsiTheme="minorEastAsia" w:hint="eastAsia"/>
            <w:lang w:eastAsia="zh-CN"/>
          </w:rPr>
          <w:t>（印度）；</w:t>
        </w:r>
      </w:ins>
    </w:p>
    <w:p w14:paraId="7063503E" w14:textId="179A59EE" w:rsidR="00040F2A" w:rsidRPr="00A935A1" w:rsidRDefault="00040F2A" w:rsidP="00B84A3F">
      <w:pPr>
        <w:pStyle w:val="WMOBodyText"/>
        <w:spacing w:after="120"/>
        <w:ind w:left="1134" w:hanging="567"/>
        <w:rPr>
          <w:rFonts w:eastAsia="SimSun"/>
        </w:rPr>
      </w:pPr>
      <w:r w:rsidRPr="00A935A1">
        <w:rPr>
          <w:rFonts w:eastAsia="SimSun"/>
        </w:rPr>
        <w:t>(i)</w:t>
      </w:r>
      <w:r w:rsidRPr="00A935A1">
        <w:rPr>
          <w:rFonts w:eastAsia="SimSun"/>
        </w:rPr>
        <w:tab/>
      </w:r>
      <w:r w:rsidR="00AD47FA" w:rsidRPr="00A935A1">
        <w:rPr>
          <w:rFonts w:eastAsia="SimSun"/>
        </w:rPr>
        <w:t>海洋咨询组（</w:t>
      </w:r>
      <w:r w:rsidRPr="00A935A1">
        <w:rPr>
          <w:rFonts w:eastAsia="SimSun"/>
        </w:rPr>
        <w:t>AG-Ocean</w:t>
      </w:r>
      <w:r w:rsidR="00AD47FA" w:rsidRPr="00A935A1">
        <w:rPr>
          <w:rFonts w:eastAsia="SimSun"/>
        </w:rPr>
        <w:t>）</w:t>
      </w:r>
      <w:del w:id="205" w:author="user" w:date="2024-05-24T09:41:00Z">
        <w:r w:rsidR="00AD47FA" w:rsidRPr="00A935A1" w:rsidDel="00297928">
          <w:rPr>
            <w:rFonts w:eastAsia="SimSun" w:hint="eastAsia"/>
            <w:lang w:eastAsia="zh-CN"/>
          </w:rPr>
          <w:delText>；</w:delText>
        </w:r>
      </w:del>
      <w:ins w:id="206" w:author="user" w:date="2024-05-24T09:41:00Z">
        <w:r w:rsidR="00297928">
          <w:rPr>
            <w:rFonts w:eastAsia="SimSun" w:hint="eastAsia"/>
            <w:lang w:eastAsia="zh-CN"/>
          </w:rPr>
          <w:t>：</w:t>
        </w:r>
      </w:ins>
    </w:p>
    <w:p w14:paraId="2D0A48D2" w14:textId="69D9238D" w:rsidR="00605AC9" w:rsidRPr="00A935A1" w:rsidRDefault="00AD47FA" w:rsidP="00234975">
      <w:pPr>
        <w:pStyle w:val="WMOBodyText"/>
        <w:numPr>
          <w:ilvl w:val="0"/>
          <w:numId w:val="14"/>
        </w:numPr>
        <w:spacing w:after="120"/>
        <w:ind w:left="1701" w:hanging="567"/>
        <w:rPr>
          <w:rFonts w:eastAsia="SimSun"/>
        </w:rPr>
      </w:pPr>
      <w:r w:rsidRPr="00A935A1">
        <w:rPr>
          <w:rFonts w:eastAsia="SimSun"/>
        </w:rPr>
        <w:t>组长：</w:t>
      </w:r>
      <w:ins w:id="207" w:author="user" w:date="2024-05-24T09:41:00Z">
        <w:r w:rsidR="00297928" w:rsidRPr="00901675">
          <w:t>Boris KELLY-GERREYN</w:t>
        </w:r>
      </w:ins>
      <w:del w:id="208" w:author="user" w:date="2024-05-24T09:41:00Z">
        <w:r w:rsidR="00605AC9" w:rsidRPr="00A935A1" w:rsidDel="00297928">
          <w:rPr>
            <w:rFonts w:eastAsia="SimSun"/>
          </w:rPr>
          <w:delText>[…]</w:delText>
        </w:r>
      </w:del>
      <w:r w:rsidR="00605AC9" w:rsidRPr="00A935A1">
        <w:rPr>
          <w:rFonts w:eastAsia="SimSun"/>
        </w:rPr>
        <w:t xml:space="preserve"> (</w:t>
      </w:r>
      <w:del w:id="209" w:author="user" w:date="2024-05-24T09:41:00Z">
        <w:r w:rsidR="00605AC9" w:rsidRPr="00A935A1" w:rsidDel="00297928">
          <w:rPr>
            <w:rFonts w:eastAsia="SimSun" w:hint="eastAsia"/>
            <w:lang w:eastAsia="zh-CN"/>
          </w:rPr>
          <w:delText>…</w:delText>
        </w:r>
      </w:del>
      <w:ins w:id="210" w:author="user" w:date="2024-05-24T09:41:00Z">
        <w:r w:rsidR="00297928">
          <w:rPr>
            <w:rFonts w:eastAsia="SimSun" w:hint="eastAsia"/>
            <w:lang w:eastAsia="zh-CN"/>
          </w:rPr>
          <w:t>澳大利亚</w:t>
        </w:r>
      </w:ins>
      <w:r w:rsidR="00605AC9" w:rsidRPr="00A935A1">
        <w:rPr>
          <w:rFonts w:eastAsia="SimSun"/>
        </w:rPr>
        <w:t>)</w:t>
      </w:r>
      <w:ins w:id="211" w:author="user" w:date="2024-05-24T09:42:00Z">
        <w:r w:rsidR="00297928">
          <w:rPr>
            <w:rFonts w:eastAsia="SimSun" w:hint="eastAsia"/>
            <w:lang w:eastAsia="zh-CN"/>
          </w:rPr>
          <w:t>；</w:t>
        </w:r>
      </w:ins>
    </w:p>
    <w:p w14:paraId="7E986226" w14:textId="4A3A5D9F" w:rsidR="00605AC9" w:rsidRPr="00297928" w:rsidRDefault="00297928" w:rsidP="00234975">
      <w:pPr>
        <w:pStyle w:val="WMOBodyText"/>
        <w:numPr>
          <w:ilvl w:val="0"/>
          <w:numId w:val="14"/>
        </w:numPr>
        <w:spacing w:after="120"/>
        <w:ind w:left="1701" w:hanging="567"/>
        <w:rPr>
          <w:ins w:id="212" w:author="user" w:date="2024-05-24T09:42:00Z"/>
          <w:rFonts w:eastAsia="SimSun"/>
          <w:rPrChange w:id="213" w:author="user" w:date="2024-05-24T09:42:00Z">
            <w:rPr>
              <w:ins w:id="214" w:author="user" w:date="2024-05-24T09:42:00Z"/>
              <w:rFonts w:eastAsia="PMingLiU"/>
            </w:rPr>
          </w:rPrChange>
        </w:rPr>
      </w:pPr>
      <w:ins w:id="215" w:author="user" w:date="2024-05-24T09:41:00Z">
        <w:r>
          <w:rPr>
            <w:rFonts w:eastAsia="SimSun" w:hint="eastAsia"/>
            <w:lang w:eastAsia="zh-CN"/>
          </w:rPr>
          <w:t>联合</w:t>
        </w:r>
      </w:ins>
      <w:r w:rsidR="00AD47FA" w:rsidRPr="00A935A1">
        <w:rPr>
          <w:rFonts w:eastAsia="SimSun"/>
        </w:rPr>
        <w:t>副组长：</w:t>
      </w:r>
      <w:ins w:id="216" w:author="user" w:date="2024-05-24T09:42:00Z">
        <w:r w:rsidRPr="00EB511C">
          <w:t>Katy HILL</w:t>
        </w:r>
      </w:ins>
      <w:del w:id="217" w:author="user" w:date="2024-05-24T09:42:00Z">
        <w:r w:rsidR="00605AC9" w:rsidRPr="00A935A1" w:rsidDel="00297928">
          <w:rPr>
            <w:rFonts w:eastAsia="SimSun"/>
          </w:rPr>
          <w:delText>[…]</w:delText>
        </w:r>
      </w:del>
      <w:r w:rsidR="00605AC9" w:rsidRPr="00A935A1">
        <w:rPr>
          <w:rFonts w:eastAsia="SimSun"/>
        </w:rPr>
        <w:t xml:space="preserve"> (</w:t>
      </w:r>
      <w:ins w:id="218" w:author="user" w:date="2024-05-24T09:42:00Z">
        <w:r>
          <w:rPr>
            <w:rFonts w:eastAsia="SimSun" w:hint="eastAsia"/>
            <w:lang w:eastAsia="zh-CN"/>
          </w:rPr>
          <w:t>大不列颠及北爱尔兰联合王国</w:t>
        </w:r>
      </w:ins>
      <w:del w:id="219" w:author="user" w:date="2024-05-24T09:42:00Z">
        <w:r w:rsidR="00605AC9" w:rsidRPr="00A935A1" w:rsidDel="00297928">
          <w:rPr>
            <w:rFonts w:eastAsia="SimSun"/>
          </w:rPr>
          <w:delText>…</w:delText>
        </w:r>
      </w:del>
      <w:r w:rsidR="00605AC9" w:rsidRPr="00A935A1">
        <w:rPr>
          <w:rFonts w:eastAsia="SimSun"/>
        </w:rPr>
        <w:t>)</w:t>
      </w:r>
      <w:ins w:id="220" w:author="user" w:date="2024-05-24T09:42:00Z">
        <w:r>
          <w:rPr>
            <w:rFonts w:eastAsia="SimSun" w:hint="eastAsia"/>
            <w:lang w:eastAsia="zh-CN"/>
          </w:rPr>
          <w:t>；</w:t>
        </w:r>
      </w:ins>
    </w:p>
    <w:p w14:paraId="3C2679E6" w14:textId="6E873BE7" w:rsidR="00297928" w:rsidRPr="00A935A1" w:rsidRDefault="00297928" w:rsidP="00234975">
      <w:pPr>
        <w:pStyle w:val="WMOBodyText"/>
        <w:numPr>
          <w:ilvl w:val="0"/>
          <w:numId w:val="14"/>
        </w:numPr>
        <w:spacing w:after="120"/>
        <w:ind w:left="1701" w:hanging="567"/>
        <w:rPr>
          <w:rFonts w:eastAsia="SimSun"/>
        </w:rPr>
      </w:pPr>
      <w:ins w:id="221" w:author="user" w:date="2024-05-24T09:42:00Z">
        <w:r>
          <w:rPr>
            <w:rFonts w:eastAsia="SimSun" w:hint="eastAsia"/>
            <w:lang w:eastAsia="zh-CN"/>
          </w:rPr>
          <w:t>联合</w:t>
        </w:r>
        <w:r w:rsidRPr="00A935A1">
          <w:rPr>
            <w:rFonts w:eastAsia="SimSun"/>
          </w:rPr>
          <w:t>副组长：</w:t>
        </w:r>
        <w:r w:rsidRPr="00516454">
          <w:rPr>
            <w:lang w:val="fr-CH"/>
            <w:rPrChange w:id="222" w:author="Jitsuko Hasegawa" w:date="2024-04-20T19:06:00Z">
              <w:rPr/>
            </w:rPrChange>
          </w:rPr>
          <w:t>Alejandro DE LA MAZA</w:t>
        </w:r>
        <w:r>
          <w:rPr>
            <w:rFonts w:asciiTheme="minorEastAsia" w:eastAsiaTheme="minorEastAsia" w:hAnsiTheme="minorEastAsia" w:hint="eastAsia"/>
            <w:lang w:val="fr-CH" w:eastAsia="zh-CN"/>
          </w:rPr>
          <w:t>（智利）</w:t>
        </w:r>
      </w:ins>
    </w:p>
    <w:p w14:paraId="36FA3F0C" w14:textId="02C58A8B" w:rsidR="00040F2A" w:rsidRPr="00A935A1" w:rsidRDefault="00040F2A" w:rsidP="00B84A3F">
      <w:pPr>
        <w:pStyle w:val="WMOBodyText"/>
        <w:spacing w:after="120"/>
        <w:ind w:left="1134" w:hanging="567"/>
        <w:rPr>
          <w:rFonts w:eastAsia="SimSun"/>
        </w:rPr>
      </w:pPr>
      <w:r w:rsidRPr="00A935A1">
        <w:rPr>
          <w:rFonts w:eastAsia="SimSun"/>
        </w:rPr>
        <w:t>(j)</w:t>
      </w:r>
      <w:r w:rsidRPr="00A935A1">
        <w:rPr>
          <w:rFonts w:eastAsia="SimSun"/>
        </w:rPr>
        <w:tab/>
      </w:r>
      <w:r w:rsidR="00707E38" w:rsidRPr="00A935A1">
        <w:rPr>
          <w:rFonts w:eastAsia="SimSun"/>
        </w:rPr>
        <w:t>水文咨询组（</w:t>
      </w:r>
      <w:r w:rsidRPr="00A935A1">
        <w:rPr>
          <w:rFonts w:eastAsia="SimSun"/>
        </w:rPr>
        <w:t>AG-Hydro</w:t>
      </w:r>
      <w:r w:rsidR="00707E38" w:rsidRPr="00A935A1">
        <w:rPr>
          <w:rFonts w:eastAsia="SimSun"/>
        </w:rPr>
        <w:t>）</w:t>
      </w:r>
      <w:del w:id="223" w:author="user" w:date="2024-05-24T09:39:00Z">
        <w:r w:rsidRPr="00A935A1" w:rsidDel="00297928">
          <w:rPr>
            <w:rFonts w:eastAsia="SimSun"/>
          </w:rPr>
          <w:delText>[</w:delText>
        </w:r>
        <w:r w:rsidR="00707E38" w:rsidRPr="00A935A1" w:rsidDel="00297928">
          <w:rPr>
            <w:rFonts w:eastAsia="SimSun"/>
          </w:rPr>
          <w:delText>如果</w:delText>
        </w:r>
        <w:r w:rsidR="00DF0D4D" w:rsidDel="00297928">
          <w:rPr>
            <w:rFonts w:eastAsia="SimSun"/>
          </w:rPr>
          <w:delText>通过</w:delText>
        </w:r>
        <w:r w:rsidR="00B07BF7" w:rsidDel="00297928">
          <w:fldChar w:fldCharType="begin"/>
        </w:r>
        <w:r w:rsidR="00B07BF7" w:rsidDel="00297928">
          <w:delInstrText xml:space="preserve"> HYPERLINK "https://meetings.wmo.int/INFCOM-3/_layouts/15/WopiFrame.aspx?sourcedoc=%7b73D4425E-EA26-4B58-83B0-AC77B6F7EE77%7d&amp;file=INFCOM-3-d08-5(3)-TT-HYDROLOGY-RECOMMENDATIONS-draft1_en.docx&amp;action=default" </w:delInstrText>
        </w:r>
        <w:r w:rsidR="00B07BF7" w:rsidDel="00297928">
          <w:fldChar w:fldCharType="separate"/>
        </w:r>
        <w:r w:rsidR="00707E38" w:rsidRPr="00A935A1" w:rsidDel="00297928">
          <w:rPr>
            <w:rStyle w:val="Hyperlink"/>
            <w:rFonts w:eastAsia="SimSun"/>
          </w:rPr>
          <w:delText>决定草案</w:delText>
        </w:r>
        <w:r w:rsidR="00CC007E" w:rsidRPr="00A935A1" w:rsidDel="00297928">
          <w:rPr>
            <w:rStyle w:val="Hyperlink"/>
            <w:rFonts w:eastAsia="SimSun"/>
          </w:rPr>
          <w:delText>8</w:delText>
        </w:r>
        <w:r w:rsidR="003832CB" w:rsidRPr="00A935A1" w:rsidDel="00297928">
          <w:rPr>
            <w:rStyle w:val="Hyperlink"/>
            <w:rFonts w:eastAsia="SimSun"/>
          </w:rPr>
          <w:delText>.5(3)/1 (INFCOM-3)</w:delText>
        </w:r>
        <w:r w:rsidR="00B07BF7" w:rsidDel="00297928">
          <w:rPr>
            <w:rStyle w:val="Hyperlink"/>
            <w:rFonts w:eastAsia="SimSun"/>
          </w:rPr>
          <w:fldChar w:fldCharType="end"/>
        </w:r>
        <w:r w:rsidR="00707E38" w:rsidRPr="00A935A1" w:rsidDel="00297928">
          <w:rPr>
            <w:rFonts w:eastAsia="SimSun"/>
          </w:rPr>
          <w:delText>同意</w:delText>
        </w:r>
        <w:r w:rsidRPr="00A935A1" w:rsidDel="00297928">
          <w:rPr>
            <w:rFonts w:eastAsia="SimSun"/>
          </w:rPr>
          <w:delText>]</w:delText>
        </w:r>
      </w:del>
      <w:ins w:id="224" w:author="user" w:date="2024-05-24T09:39:00Z">
        <w:r w:rsidR="00297928" w:rsidRPr="00297928">
          <w:rPr>
            <w:rFonts w:eastAsia="SimSun" w:hint="eastAsia"/>
            <w:lang w:eastAsia="zh-CN"/>
          </w:rPr>
          <w:t xml:space="preserve"> </w:t>
        </w:r>
        <w:r w:rsidR="00297928">
          <w:rPr>
            <w:rFonts w:eastAsia="SimSun" w:hint="eastAsia"/>
            <w:lang w:eastAsia="zh-CN"/>
          </w:rPr>
          <w:t>[</w:t>
        </w:r>
        <w:r w:rsidR="00297928" w:rsidRPr="00C16340">
          <w:rPr>
            <w:rFonts w:eastAsia="SimSun" w:hint="eastAsia"/>
            <w:i/>
            <w:lang w:eastAsia="zh-CN"/>
          </w:rPr>
          <w:t>秘书处</w:t>
        </w:r>
        <w:r w:rsidR="00297928">
          <w:rPr>
            <w:rFonts w:eastAsia="SimSun"/>
            <w:lang w:eastAsia="zh-CN"/>
          </w:rPr>
          <w:t>]</w:t>
        </w:r>
        <w:r w:rsidR="00297928">
          <w:rPr>
            <w:rFonts w:eastAsia="SimSun" w:hint="eastAsia"/>
            <w:lang w:eastAsia="zh-CN"/>
          </w:rPr>
          <w:t>：</w:t>
        </w:r>
      </w:ins>
    </w:p>
    <w:p w14:paraId="395170EC" w14:textId="3DABC5F3" w:rsidR="00605AC9" w:rsidRPr="00A935A1" w:rsidRDefault="00707E38" w:rsidP="00234975">
      <w:pPr>
        <w:pStyle w:val="WMOBodyText"/>
        <w:numPr>
          <w:ilvl w:val="0"/>
          <w:numId w:val="15"/>
        </w:numPr>
        <w:spacing w:after="120"/>
        <w:ind w:left="1701" w:hanging="567"/>
        <w:rPr>
          <w:rFonts w:eastAsia="SimSun"/>
        </w:rPr>
      </w:pPr>
      <w:r w:rsidRPr="00A935A1">
        <w:rPr>
          <w:rFonts w:eastAsia="SimSun"/>
        </w:rPr>
        <w:t>组长：</w:t>
      </w:r>
      <w:r w:rsidR="00605AC9" w:rsidRPr="00A935A1">
        <w:rPr>
          <w:rFonts w:eastAsia="SimSun"/>
        </w:rPr>
        <w:t>[</w:t>
      </w:r>
      <w:del w:id="225" w:author="user" w:date="2024-05-24T09:42:00Z">
        <w:r w:rsidR="00605AC9" w:rsidRPr="00A935A1" w:rsidDel="00297928">
          <w:rPr>
            <w:rFonts w:eastAsia="SimSun" w:hint="eastAsia"/>
            <w:lang w:eastAsia="zh-CN"/>
          </w:rPr>
          <w:delText>…</w:delText>
        </w:r>
      </w:del>
      <w:ins w:id="226" w:author="user" w:date="2024-05-24T09:42:00Z">
        <w:r w:rsidR="00297928">
          <w:rPr>
            <w:rFonts w:eastAsia="SimSun" w:hint="eastAsia"/>
            <w:lang w:eastAsia="zh-CN"/>
          </w:rPr>
          <w:t>空缺</w:t>
        </w:r>
      </w:ins>
      <w:r w:rsidR="00605AC9" w:rsidRPr="00A935A1">
        <w:rPr>
          <w:rFonts w:eastAsia="SimSun"/>
        </w:rPr>
        <w:t>] (…)</w:t>
      </w:r>
      <w:ins w:id="227" w:author="user" w:date="2024-05-24T09:42:00Z">
        <w:r w:rsidR="00297928">
          <w:rPr>
            <w:rFonts w:eastAsia="SimSun" w:hint="eastAsia"/>
            <w:lang w:eastAsia="zh-CN"/>
          </w:rPr>
          <w:t>；</w:t>
        </w:r>
      </w:ins>
    </w:p>
    <w:p w14:paraId="0465E51B" w14:textId="7EC730EB" w:rsidR="00605AC9" w:rsidRPr="00A935A1" w:rsidRDefault="00707E38" w:rsidP="00297928">
      <w:pPr>
        <w:pStyle w:val="WMOBodyText"/>
        <w:numPr>
          <w:ilvl w:val="0"/>
          <w:numId w:val="15"/>
        </w:numPr>
        <w:spacing w:after="120"/>
        <w:rPr>
          <w:rFonts w:eastAsia="SimSun"/>
        </w:rPr>
      </w:pPr>
      <w:r w:rsidRPr="00A935A1">
        <w:rPr>
          <w:rFonts w:eastAsia="SimSun"/>
        </w:rPr>
        <w:t>副组长：</w:t>
      </w:r>
      <w:ins w:id="228" w:author="user" w:date="2024-05-24T09:43:00Z">
        <w:r w:rsidR="00297928" w:rsidRPr="00F427B0">
          <w:t>Pauline MUFETI</w:t>
        </w:r>
      </w:ins>
      <w:del w:id="229" w:author="user" w:date="2024-05-24T09:43:00Z">
        <w:r w:rsidR="00605AC9" w:rsidRPr="00A935A1" w:rsidDel="00297928">
          <w:rPr>
            <w:rFonts w:eastAsia="SimSun"/>
          </w:rPr>
          <w:delText>[…]</w:delText>
        </w:r>
      </w:del>
      <w:r w:rsidR="00605AC9" w:rsidRPr="00A935A1">
        <w:rPr>
          <w:rFonts w:eastAsia="SimSun"/>
        </w:rPr>
        <w:t xml:space="preserve"> (</w:t>
      </w:r>
      <w:ins w:id="230" w:author="user" w:date="2024-05-24T09:43:00Z">
        <w:r w:rsidR="00297928" w:rsidRPr="00297928">
          <w:rPr>
            <w:rFonts w:eastAsia="SimSun" w:hint="eastAsia"/>
          </w:rPr>
          <w:t>纳米比亚</w:t>
        </w:r>
      </w:ins>
      <w:del w:id="231" w:author="user" w:date="2024-05-24T09:43:00Z">
        <w:r w:rsidR="00605AC9" w:rsidRPr="00A935A1" w:rsidDel="00297928">
          <w:rPr>
            <w:rFonts w:eastAsia="SimSun"/>
          </w:rPr>
          <w:delText>…</w:delText>
        </w:r>
      </w:del>
      <w:r w:rsidR="00605AC9" w:rsidRPr="00A935A1">
        <w:rPr>
          <w:rFonts w:eastAsia="SimSun"/>
        </w:rPr>
        <w:t>)</w:t>
      </w:r>
    </w:p>
    <w:p w14:paraId="5412E857" w14:textId="2DDD650C" w:rsidR="00040F2A" w:rsidRPr="00A935A1" w:rsidDel="00297928" w:rsidRDefault="00040F2A" w:rsidP="00B84A3F">
      <w:pPr>
        <w:pStyle w:val="WMOBodyText"/>
        <w:spacing w:after="120"/>
        <w:ind w:left="1134" w:hanging="567"/>
        <w:rPr>
          <w:del w:id="232" w:author="user" w:date="2024-05-24T09:39:00Z"/>
          <w:rFonts w:eastAsia="SimSun"/>
        </w:rPr>
      </w:pPr>
      <w:del w:id="233" w:author="user" w:date="2024-05-24T09:39:00Z">
        <w:r w:rsidRPr="00A935A1" w:rsidDel="00297928">
          <w:rPr>
            <w:rFonts w:eastAsia="SimSun"/>
          </w:rPr>
          <w:delText>(k)</w:delText>
        </w:r>
        <w:r w:rsidRPr="00A935A1" w:rsidDel="00297928">
          <w:rPr>
            <w:rFonts w:eastAsia="SimSun"/>
          </w:rPr>
          <w:tab/>
        </w:r>
        <w:r w:rsidR="00C16F21" w:rsidRPr="00A935A1" w:rsidDel="00297928">
          <w:rPr>
            <w:rFonts w:eastAsia="SimSun"/>
          </w:rPr>
          <w:delText>全球温室气体监视网咨询组（</w:delText>
        </w:r>
        <w:r w:rsidRPr="00A935A1" w:rsidDel="00297928">
          <w:rPr>
            <w:rFonts w:eastAsia="SimSun"/>
          </w:rPr>
          <w:delText>AG-G3W</w:delText>
        </w:r>
        <w:r w:rsidR="00C16F21" w:rsidRPr="00A935A1" w:rsidDel="00297928">
          <w:rPr>
            <w:rFonts w:eastAsia="SimSun"/>
          </w:rPr>
          <w:delText>）</w:delText>
        </w:r>
        <w:r w:rsidRPr="00A935A1" w:rsidDel="00297928">
          <w:rPr>
            <w:rFonts w:eastAsia="SimSun"/>
          </w:rPr>
          <w:delText>[</w:delText>
        </w:r>
        <w:r w:rsidR="00C16F21" w:rsidRPr="00A935A1" w:rsidDel="00297928">
          <w:rPr>
            <w:rFonts w:eastAsia="SimSun"/>
          </w:rPr>
          <w:delText>如果</w:delText>
        </w:r>
        <w:r w:rsidR="00DF0D4D" w:rsidDel="00297928">
          <w:rPr>
            <w:rFonts w:eastAsia="SimSun"/>
          </w:rPr>
          <w:delText>通过</w:delText>
        </w:r>
        <w:r w:rsidR="00B07BF7" w:rsidDel="00297928">
          <w:fldChar w:fldCharType="begin"/>
        </w:r>
        <w:r w:rsidR="00B07BF7" w:rsidDel="00297928">
          <w:delInstrText xml:space="preserve"> HYPERLINK "https://meetings.wmo.int/INFCOM-3/_layouts/15/WopiFrame.aspx?sourcedoc=%7b90B65DDD-02E1-4DAE-8829-192C548C2F3A%7d&amp;file=INFCOM-3-d07-2-IMPLEMENTATION-PLAN-FOR-G3W-draft1_en.docx&amp;action=default" </w:delInstrText>
        </w:r>
        <w:r w:rsidR="00B07BF7" w:rsidDel="00297928">
          <w:fldChar w:fldCharType="separate"/>
        </w:r>
        <w:r w:rsidR="00C16F21" w:rsidRPr="00A935A1" w:rsidDel="00297928">
          <w:rPr>
            <w:rStyle w:val="Hyperlink"/>
            <w:rFonts w:eastAsia="SimSun"/>
          </w:rPr>
          <w:delText>建议草案</w:delText>
        </w:r>
        <w:r w:rsidR="00CC007E" w:rsidRPr="00A935A1" w:rsidDel="00297928">
          <w:rPr>
            <w:rStyle w:val="Hyperlink"/>
            <w:rFonts w:eastAsia="SimSun"/>
          </w:rPr>
          <w:delText>7</w:delText>
        </w:r>
        <w:r w:rsidR="003832CB" w:rsidRPr="00A935A1" w:rsidDel="00297928">
          <w:rPr>
            <w:rStyle w:val="Hyperlink"/>
            <w:rFonts w:eastAsia="SimSun"/>
          </w:rPr>
          <w:delText>.2/1 (INFCOM-3)</w:delText>
        </w:r>
        <w:r w:rsidR="00B07BF7" w:rsidDel="00297928">
          <w:rPr>
            <w:rStyle w:val="Hyperlink"/>
            <w:rFonts w:eastAsia="SimSun"/>
          </w:rPr>
          <w:fldChar w:fldCharType="end"/>
        </w:r>
        <w:r w:rsidR="00C16F21" w:rsidRPr="00A935A1" w:rsidDel="00297928">
          <w:rPr>
            <w:rFonts w:eastAsia="SimSun"/>
          </w:rPr>
          <w:delText>同意</w:delText>
        </w:r>
        <w:r w:rsidRPr="00A935A1" w:rsidDel="00297928">
          <w:rPr>
            <w:rFonts w:eastAsia="SimSun"/>
          </w:rPr>
          <w:delText>]</w:delText>
        </w:r>
      </w:del>
    </w:p>
    <w:p w14:paraId="74683FE6" w14:textId="6B312B10" w:rsidR="00605AC9" w:rsidRPr="00A935A1" w:rsidDel="00297928" w:rsidRDefault="00C16F21" w:rsidP="00234975">
      <w:pPr>
        <w:pStyle w:val="WMOBodyText"/>
        <w:numPr>
          <w:ilvl w:val="0"/>
          <w:numId w:val="16"/>
        </w:numPr>
        <w:spacing w:after="120"/>
        <w:ind w:left="1701" w:hanging="567"/>
        <w:rPr>
          <w:del w:id="234" w:author="user" w:date="2024-05-24T09:39:00Z"/>
          <w:rFonts w:eastAsia="SimSun"/>
        </w:rPr>
      </w:pPr>
      <w:del w:id="235" w:author="user" w:date="2024-05-24T09:39:00Z">
        <w:r w:rsidRPr="00A935A1" w:rsidDel="00297928">
          <w:rPr>
            <w:rFonts w:eastAsia="SimSun"/>
          </w:rPr>
          <w:delText>联合组长：</w:delText>
        </w:r>
        <w:r w:rsidR="00605AC9" w:rsidRPr="00A935A1" w:rsidDel="00297928">
          <w:rPr>
            <w:rFonts w:eastAsia="SimSun"/>
          </w:rPr>
          <w:delText>[…] (…)</w:delText>
        </w:r>
      </w:del>
    </w:p>
    <w:p w14:paraId="5E6842C7" w14:textId="7D601BFD" w:rsidR="00605AC9" w:rsidRPr="00A935A1" w:rsidRDefault="00C16F21">
      <w:pPr>
        <w:pStyle w:val="WMOBodyText"/>
        <w:spacing w:after="120"/>
        <w:ind w:left="1701"/>
        <w:rPr>
          <w:rFonts w:eastAsia="SimSun"/>
        </w:rPr>
        <w:pPrChange w:id="236" w:author="user" w:date="2024-05-24T09:44:00Z">
          <w:pPr>
            <w:pStyle w:val="WMOBodyText"/>
            <w:numPr>
              <w:numId w:val="16"/>
            </w:numPr>
            <w:spacing w:after="120"/>
            <w:ind w:left="1701" w:hanging="567"/>
          </w:pPr>
        </w:pPrChange>
      </w:pPr>
      <w:del w:id="237" w:author="user" w:date="2024-05-24T09:39:00Z">
        <w:r w:rsidRPr="00A935A1" w:rsidDel="00297928">
          <w:rPr>
            <w:rFonts w:eastAsia="SimSun"/>
          </w:rPr>
          <w:delText>联合组长：</w:delText>
        </w:r>
        <w:r w:rsidR="00605AC9" w:rsidRPr="00A935A1" w:rsidDel="00297928">
          <w:rPr>
            <w:rFonts w:eastAsia="SimSun"/>
          </w:rPr>
          <w:delText>[…] (…)</w:delText>
        </w:r>
      </w:del>
      <w:ins w:id="238" w:author="user" w:date="2024-05-24T09:39:00Z">
        <w:r w:rsidR="00297928" w:rsidRPr="00297928">
          <w:rPr>
            <w:rFonts w:eastAsia="SimSun" w:hint="eastAsia"/>
            <w:lang w:eastAsia="zh-CN"/>
          </w:rPr>
          <w:t xml:space="preserve"> </w:t>
        </w:r>
        <w:r w:rsidR="00297928">
          <w:rPr>
            <w:rFonts w:eastAsia="SimSun" w:hint="eastAsia"/>
            <w:lang w:eastAsia="zh-CN"/>
          </w:rPr>
          <w:t>[</w:t>
        </w:r>
        <w:r w:rsidR="00297928" w:rsidRPr="00C16340">
          <w:rPr>
            <w:rFonts w:eastAsia="SimSun" w:hint="eastAsia"/>
            <w:i/>
            <w:lang w:eastAsia="zh-CN"/>
          </w:rPr>
          <w:t>秘书处</w:t>
        </w:r>
        <w:r w:rsidR="00297928">
          <w:rPr>
            <w:rFonts w:eastAsia="SimSun"/>
            <w:lang w:eastAsia="zh-CN"/>
          </w:rPr>
          <w:t>]</w:t>
        </w:r>
      </w:ins>
    </w:p>
    <w:p w14:paraId="60D6BF9B" w14:textId="52515EE3" w:rsidR="00C93C9E" w:rsidRPr="00A935A1" w:rsidRDefault="00040F2A" w:rsidP="00B84A3F">
      <w:pPr>
        <w:pStyle w:val="WMOBodyText"/>
        <w:spacing w:after="120"/>
        <w:ind w:left="1134" w:hanging="567"/>
        <w:rPr>
          <w:rFonts w:eastAsia="SimSun"/>
        </w:rPr>
      </w:pPr>
      <w:r w:rsidRPr="00A935A1">
        <w:rPr>
          <w:rFonts w:eastAsia="SimSun"/>
        </w:rPr>
        <w:t>(</w:t>
      </w:r>
      <w:del w:id="239" w:author="user" w:date="2024-05-24T09:44:00Z">
        <w:r w:rsidRPr="00A935A1" w:rsidDel="00297928">
          <w:rPr>
            <w:rFonts w:eastAsia="SimSun"/>
          </w:rPr>
          <w:delText>l</w:delText>
        </w:r>
      </w:del>
      <w:ins w:id="240" w:author="user" w:date="2024-05-24T09:44:00Z">
        <w:r w:rsidR="00297928">
          <w:rPr>
            <w:rFonts w:eastAsia="SimSun"/>
          </w:rPr>
          <w:t>k</w:t>
        </w:r>
      </w:ins>
      <w:r w:rsidRPr="00A935A1">
        <w:rPr>
          <w:rFonts w:eastAsia="SimSun"/>
        </w:rPr>
        <w:t>)</w:t>
      </w:r>
      <w:r w:rsidRPr="00A935A1">
        <w:rPr>
          <w:rFonts w:eastAsia="SimSun"/>
        </w:rPr>
        <w:tab/>
      </w:r>
      <w:r w:rsidR="0070659A" w:rsidRPr="00A935A1">
        <w:rPr>
          <w:rFonts w:eastAsia="SimSun"/>
        </w:rPr>
        <w:t>实施</w:t>
      </w:r>
      <w:r w:rsidR="0070659A" w:rsidRPr="00A935A1">
        <w:rPr>
          <w:rFonts w:eastAsia="SimSun"/>
        </w:rPr>
        <w:t>WMO</w:t>
      </w:r>
      <w:r w:rsidR="0070659A" w:rsidRPr="00A935A1">
        <w:rPr>
          <w:rFonts w:eastAsia="SimSun"/>
        </w:rPr>
        <w:t>统一数据政策协调员（</w:t>
      </w:r>
      <w:r w:rsidR="00C93C9E" w:rsidRPr="00A935A1">
        <w:rPr>
          <w:rFonts w:eastAsia="SimSun"/>
        </w:rPr>
        <w:t>C-DATA</w:t>
      </w:r>
      <w:r w:rsidR="0070659A" w:rsidRPr="00A935A1">
        <w:rPr>
          <w:rFonts w:eastAsia="SimSun"/>
        </w:rPr>
        <w:t>）；</w:t>
      </w:r>
    </w:p>
    <w:p w14:paraId="29818C0E" w14:textId="227E1553" w:rsidR="00C93C9E" w:rsidRPr="00A935A1" w:rsidRDefault="0070659A" w:rsidP="00234975">
      <w:pPr>
        <w:pStyle w:val="WMOBodyText"/>
        <w:numPr>
          <w:ilvl w:val="0"/>
          <w:numId w:val="17"/>
        </w:numPr>
        <w:spacing w:after="120"/>
        <w:ind w:left="1560" w:hanging="426"/>
        <w:rPr>
          <w:rFonts w:eastAsia="SimSun"/>
        </w:rPr>
      </w:pPr>
      <w:r w:rsidRPr="00A935A1">
        <w:rPr>
          <w:rFonts w:eastAsia="SimSun"/>
        </w:rPr>
        <w:t>协调员：</w:t>
      </w:r>
      <w:r w:rsidR="00C93C9E" w:rsidRPr="00A935A1">
        <w:rPr>
          <w:rFonts w:eastAsia="SimSun"/>
        </w:rPr>
        <w:t>[</w:t>
      </w:r>
      <w:ins w:id="241" w:author="user" w:date="2024-05-24T09:43:00Z">
        <w:r w:rsidR="00297928">
          <w:rPr>
            <w:rFonts w:eastAsia="SimSun" w:hint="eastAsia"/>
            <w:lang w:eastAsia="zh-CN"/>
          </w:rPr>
          <w:t>空缺</w:t>
        </w:r>
      </w:ins>
      <w:del w:id="242" w:author="user" w:date="2024-05-24T09:43:00Z">
        <w:r w:rsidR="00C93C9E" w:rsidRPr="00A935A1" w:rsidDel="00297928">
          <w:rPr>
            <w:rFonts w:eastAsia="SimSun"/>
          </w:rPr>
          <w:delText>…</w:delText>
        </w:r>
      </w:del>
      <w:r w:rsidR="00C93C9E" w:rsidRPr="00A935A1">
        <w:rPr>
          <w:rFonts w:eastAsia="SimSun"/>
        </w:rPr>
        <w:t>] (…)</w:t>
      </w:r>
      <w:ins w:id="243" w:author="user" w:date="2024-05-24T09:44:00Z">
        <w:r w:rsidR="00297928">
          <w:rPr>
            <w:rFonts w:eastAsia="SimSun" w:hint="eastAsia"/>
            <w:lang w:eastAsia="zh-CN"/>
          </w:rPr>
          <w:t>；</w:t>
        </w:r>
      </w:ins>
    </w:p>
    <w:p w14:paraId="69E6BA64" w14:textId="329864D4" w:rsidR="00C93C9E" w:rsidRPr="00A935A1" w:rsidRDefault="00040F2A" w:rsidP="00B84A3F">
      <w:pPr>
        <w:pStyle w:val="WMOBodyText"/>
        <w:spacing w:after="120"/>
        <w:ind w:left="1134" w:hanging="567"/>
        <w:rPr>
          <w:rFonts w:eastAsia="SimSun"/>
        </w:rPr>
      </w:pPr>
      <w:r w:rsidRPr="00A935A1">
        <w:rPr>
          <w:rFonts w:eastAsia="SimSun"/>
        </w:rPr>
        <w:t>(</w:t>
      </w:r>
      <w:del w:id="244" w:author="user" w:date="2024-05-24T09:44:00Z">
        <w:r w:rsidRPr="00A935A1" w:rsidDel="00297928">
          <w:rPr>
            <w:rFonts w:eastAsia="SimSun"/>
          </w:rPr>
          <w:delText>m</w:delText>
        </w:r>
      </w:del>
      <w:ins w:id="245" w:author="user" w:date="2024-05-24T09:44:00Z">
        <w:r w:rsidR="00297928">
          <w:rPr>
            <w:rFonts w:eastAsia="SimSun"/>
          </w:rPr>
          <w:t>l</w:t>
        </w:r>
      </w:ins>
      <w:r w:rsidRPr="00A935A1">
        <w:rPr>
          <w:rFonts w:eastAsia="SimSun"/>
        </w:rPr>
        <w:t>)</w:t>
      </w:r>
      <w:r w:rsidRPr="00A935A1">
        <w:rPr>
          <w:rFonts w:eastAsia="SimSun"/>
        </w:rPr>
        <w:tab/>
      </w:r>
      <w:r w:rsidR="0070659A" w:rsidRPr="00A935A1">
        <w:rPr>
          <w:rFonts w:eastAsia="SimSun"/>
        </w:rPr>
        <w:t>能力发展协调员（</w:t>
      </w:r>
      <w:r w:rsidR="00C93C9E" w:rsidRPr="00A935A1">
        <w:rPr>
          <w:rFonts w:eastAsia="SimSun"/>
        </w:rPr>
        <w:t>C-CD</w:t>
      </w:r>
      <w:r w:rsidR="0070659A" w:rsidRPr="00A935A1">
        <w:rPr>
          <w:rFonts w:eastAsia="SimSun"/>
        </w:rPr>
        <w:t>）</w:t>
      </w:r>
      <w:r w:rsidR="003D4189">
        <w:rPr>
          <w:rFonts w:eastAsia="SimSun" w:hint="eastAsia"/>
        </w:rPr>
        <w:t>：</w:t>
      </w:r>
    </w:p>
    <w:p w14:paraId="53898F34" w14:textId="0DAC3412" w:rsidR="0037222D" w:rsidRPr="00A935A1" w:rsidRDefault="0070659A" w:rsidP="00234975">
      <w:pPr>
        <w:pStyle w:val="WMOBodyText"/>
        <w:numPr>
          <w:ilvl w:val="0"/>
          <w:numId w:val="2"/>
        </w:numPr>
        <w:spacing w:after="120"/>
        <w:ind w:left="1701" w:hanging="567"/>
        <w:rPr>
          <w:rFonts w:eastAsia="SimSun"/>
        </w:rPr>
      </w:pPr>
      <w:r w:rsidRPr="00A935A1">
        <w:rPr>
          <w:rFonts w:eastAsia="SimSun"/>
        </w:rPr>
        <w:t>协调员：</w:t>
      </w:r>
      <w:r w:rsidR="00C93C9E" w:rsidRPr="00A935A1">
        <w:rPr>
          <w:rFonts w:eastAsia="SimSun"/>
        </w:rPr>
        <w:t>[</w:t>
      </w:r>
      <w:ins w:id="246" w:author="user" w:date="2024-05-24T09:43:00Z">
        <w:r w:rsidR="00297928">
          <w:rPr>
            <w:rFonts w:eastAsia="SimSun" w:hint="eastAsia"/>
            <w:lang w:eastAsia="zh-CN"/>
          </w:rPr>
          <w:t>空缺</w:t>
        </w:r>
      </w:ins>
      <w:del w:id="247" w:author="user" w:date="2024-05-24T09:43:00Z">
        <w:r w:rsidR="00C93C9E" w:rsidRPr="00A935A1" w:rsidDel="00297928">
          <w:rPr>
            <w:rFonts w:eastAsia="SimSun"/>
          </w:rPr>
          <w:delText>…</w:delText>
        </w:r>
      </w:del>
      <w:r w:rsidR="00C93C9E" w:rsidRPr="00A935A1">
        <w:rPr>
          <w:rFonts w:eastAsia="SimSun"/>
        </w:rPr>
        <w:t>] (…)</w:t>
      </w:r>
      <w:ins w:id="248" w:author="Fengqi LI" w:date="2024-05-28T10:22:00Z">
        <w:r w:rsidR="003D4189">
          <w:rPr>
            <w:rFonts w:eastAsia="SimSun" w:hint="eastAsia"/>
          </w:rPr>
          <w:t>；</w:t>
        </w:r>
      </w:ins>
    </w:p>
    <w:p w14:paraId="5F47A7EA" w14:textId="33AC243C" w:rsidR="00110B9C" w:rsidRPr="00A935A1" w:rsidRDefault="0037222D" w:rsidP="00B84A3F">
      <w:pPr>
        <w:pStyle w:val="WMOIndent1"/>
        <w:spacing w:after="120"/>
        <w:rPr>
          <w:rFonts w:eastAsia="SimSun" w:cs="Verdana"/>
        </w:rPr>
      </w:pPr>
      <w:r w:rsidRPr="00A935A1">
        <w:rPr>
          <w:rFonts w:eastAsia="SimSun" w:cs="Verdana"/>
        </w:rPr>
        <w:t>(2)</w:t>
      </w:r>
      <w:r w:rsidRPr="00A935A1">
        <w:rPr>
          <w:rFonts w:eastAsia="SimSun" w:cs="Verdana"/>
        </w:rPr>
        <w:tab/>
      </w:r>
      <w:r w:rsidR="000F5478" w:rsidRPr="00A935A1">
        <w:rPr>
          <w:rFonts w:eastAsia="SimSun" w:cs="Verdana"/>
        </w:rPr>
        <w:t>要求主席与管理组协商，并在秘书处的支持下，根据</w:t>
      </w:r>
      <w:r w:rsidR="000F5478" w:rsidRPr="00A935A1">
        <w:rPr>
          <w:rFonts w:eastAsia="SimSun"/>
        </w:rPr>
        <w:t>《</w:t>
      </w:r>
      <w:hyperlink r:id="rId158" w:history="1">
        <w:r w:rsidR="000F5478" w:rsidRPr="00A935A1">
          <w:rPr>
            <w:rStyle w:val="Hyperlink"/>
            <w:rFonts w:eastAsia="SimSun"/>
          </w:rPr>
          <w:t>技术委员会议事规则</w:t>
        </w:r>
      </w:hyperlink>
      <w:r w:rsidR="000F5478" w:rsidRPr="00A935A1">
        <w:rPr>
          <w:rFonts w:eastAsia="SimSun"/>
        </w:rPr>
        <w:t>》</w:t>
      </w:r>
      <w:r w:rsidR="000F5478" w:rsidRPr="00A935A1">
        <w:rPr>
          <w:rFonts w:eastAsia="SimSun" w:cs="Verdana"/>
        </w:rPr>
        <w:t>(WMO-No. 1240) (2023</w:t>
      </w:r>
      <w:r w:rsidR="000F5478" w:rsidRPr="00A935A1">
        <w:rPr>
          <w:rFonts w:eastAsia="SimSun" w:cs="Verdana"/>
        </w:rPr>
        <w:t>年版</w:t>
      </w:r>
      <w:r w:rsidR="000F5478" w:rsidRPr="00A935A1">
        <w:rPr>
          <w:rFonts w:eastAsia="SimSun" w:cs="Verdana"/>
        </w:rPr>
        <w:t>)</w:t>
      </w:r>
      <w:r w:rsidR="000F5478" w:rsidRPr="00A935A1">
        <w:rPr>
          <w:rFonts w:eastAsia="SimSun" w:cs="Verdana"/>
        </w:rPr>
        <w:t>，按照委员会做出的授权，遴选上述空缺职位，同时考虑</w:t>
      </w:r>
      <w:hyperlink r:id="rId159" w:history="1">
        <w:r w:rsidR="000F5478" w:rsidRPr="00A935A1">
          <w:rPr>
            <w:rStyle w:val="Hyperlink"/>
            <w:rFonts w:eastAsia="SimSun"/>
          </w:rPr>
          <w:t>INFCOM-3/INF. 6.2</w:t>
        </w:r>
      </w:hyperlink>
      <w:r w:rsidR="000F5478" w:rsidRPr="00A935A1">
        <w:rPr>
          <w:rFonts w:eastAsia="SimSun" w:cs="Verdana"/>
        </w:rPr>
        <w:t>中所述的</w:t>
      </w:r>
      <w:r w:rsidR="00A935A1" w:rsidRPr="00A935A1">
        <w:rPr>
          <w:rFonts w:eastAsia="SimSun" w:cs="Verdana"/>
        </w:rPr>
        <w:t>专家遴选总体原则。</w:t>
      </w:r>
    </w:p>
    <w:p w14:paraId="5B0196AB" w14:textId="27BD5949" w:rsidR="0037222D" w:rsidRPr="00841A0D" w:rsidRDefault="001D2917" w:rsidP="00B84A3F">
      <w:pPr>
        <w:pStyle w:val="WMOBodyText"/>
        <w:spacing w:after="120"/>
        <w:rPr>
          <w:rFonts w:eastAsia="SimSun"/>
        </w:rPr>
      </w:pPr>
      <w:r w:rsidRPr="00841A0D">
        <w:rPr>
          <w:rFonts w:eastAsia="SimSun"/>
        </w:rPr>
        <w:t>欲了解更多信息，参见</w:t>
      </w:r>
      <w:hyperlink r:id="rId160" w:history="1">
        <w:r w:rsidR="00CD624A" w:rsidRPr="00841A0D">
          <w:rPr>
            <w:rStyle w:val="Hyperlink"/>
            <w:rFonts w:eastAsia="SimSun"/>
          </w:rPr>
          <w:t>INFCOM-3/</w:t>
        </w:r>
        <w:r w:rsidR="0037222D" w:rsidRPr="00841A0D">
          <w:rPr>
            <w:rStyle w:val="Hyperlink"/>
            <w:rFonts w:eastAsia="SimSun"/>
          </w:rPr>
          <w:t xml:space="preserve">INF. </w:t>
        </w:r>
        <w:r w:rsidR="00CD624A" w:rsidRPr="00841A0D">
          <w:rPr>
            <w:rStyle w:val="Hyperlink"/>
            <w:rFonts w:eastAsia="SimSun"/>
          </w:rPr>
          <w:t>6.2</w:t>
        </w:r>
      </w:hyperlink>
      <w:r w:rsidRPr="00841A0D">
        <w:rPr>
          <w:rFonts w:eastAsia="SimSun"/>
        </w:rPr>
        <w:t>。</w:t>
      </w:r>
    </w:p>
    <w:p w14:paraId="66FE1614" w14:textId="77777777" w:rsidR="0037222D" w:rsidRPr="00841A0D" w:rsidRDefault="0037222D" w:rsidP="0037222D">
      <w:pPr>
        <w:pStyle w:val="WMOBodyText"/>
        <w:rPr>
          <w:rFonts w:eastAsia="SimSun"/>
        </w:rPr>
      </w:pPr>
      <w:r w:rsidRPr="00841A0D">
        <w:rPr>
          <w:rFonts w:eastAsia="SimSun"/>
        </w:rPr>
        <w:lastRenderedPageBreak/>
        <w:t>_______</w:t>
      </w:r>
    </w:p>
    <w:p w14:paraId="3CA1F60D" w14:textId="60AA4166" w:rsidR="004D0AA6" w:rsidRPr="00841A0D" w:rsidRDefault="00284583" w:rsidP="00F578B8">
      <w:pPr>
        <w:pStyle w:val="WMOBodyText"/>
        <w:rPr>
          <w:rFonts w:eastAsia="SimSun"/>
          <w:i/>
          <w:iCs/>
          <w:shd w:val="clear" w:color="auto" w:fill="D3D3D3"/>
        </w:rPr>
      </w:pPr>
      <w:r w:rsidRPr="00841A0D">
        <w:rPr>
          <w:rFonts w:eastAsia="SimSun"/>
        </w:rPr>
        <w:t>做出决定的理由：</w:t>
      </w:r>
      <w:r w:rsidR="0037222D" w:rsidRPr="00841A0D">
        <w:rPr>
          <w:rFonts w:eastAsia="SimSun"/>
        </w:rPr>
        <w:tab/>
      </w:r>
      <w:r w:rsidRPr="00841A0D">
        <w:rPr>
          <w:rFonts w:eastAsia="SimSun"/>
        </w:rPr>
        <w:t>《</w:t>
      </w:r>
      <w:hyperlink r:id="rId161" w:history="1">
        <w:r w:rsidRPr="00841A0D">
          <w:rPr>
            <w:rStyle w:val="Hyperlink"/>
            <w:rFonts w:eastAsia="SimSun"/>
          </w:rPr>
          <w:t>技术委员会议事规则</w:t>
        </w:r>
      </w:hyperlink>
      <w:r w:rsidRPr="00841A0D">
        <w:rPr>
          <w:rFonts w:eastAsia="SimSun"/>
        </w:rPr>
        <w:t>》（</w:t>
      </w:r>
      <w:r w:rsidRPr="00841A0D">
        <w:rPr>
          <w:rFonts w:eastAsia="SimSun"/>
        </w:rPr>
        <w:t>WMO-No.1240</w:t>
      </w:r>
      <w:r w:rsidRPr="00841A0D">
        <w:rPr>
          <w:rFonts w:eastAsia="SimSun"/>
        </w:rPr>
        <w:t>）（</w:t>
      </w:r>
      <w:r w:rsidRPr="00841A0D">
        <w:rPr>
          <w:rFonts w:eastAsia="SimSun"/>
        </w:rPr>
        <w:t>2023</w:t>
      </w:r>
      <w:r w:rsidRPr="00841A0D">
        <w:rPr>
          <w:rFonts w:eastAsia="SimSun"/>
        </w:rPr>
        <w:t>年版）第</w:t>
      </w:r>
      <w:r w:rsidR="00426D2F" w:rsidRPr="00841A0D">
        <w:rPr>
          <w:rFonts w:eastAsia="SimSun"/>
        </w:rPr>
        <w:t>5.2</w:t>
      </w:r>
      <w:r w:rsidRPr="00841A0D">
        <w:rPr>
          <w:rFonts w:eastAsia="SimSun"/>
        </w:rPr>
        <w:t>条。</w:t>
      </w:r>
    </w:p>
    <w:p w14:paraId="2C692312" w14:textId="1709E4FC" w:rsidR="00054F3F" w:rsidRPr="00841A0D" w:rsidRDefault="00284583" w:rsidP="00F578B8">
      <w:pPr>
        <w:pStyle w:val="WMOBodyText"/>
        <w:tabs>
          <w:tab w:val="left" w:pos="1680"/>
        </w:tabs>
        <w:rPr>
          <w:rFonts w:eastAsia="SimSun"/>
        </w:rPr>
      </w:pPr>
      <w:r w:rsidRPr="00841A0D">
        <w:rPr>
          <w:rFonts w:eastAsia="SimSun"/>
        </w:rPr>
        <w:t>注：本决定连同</w:t>
      </w:r>
      <w:hyperlink w:anchor="_Draft_Decision_6.2/2" w:history="1">
        <w:r w:rsidRPr="00841A0D">
          <w:rPr>
            <w:rStyle w:val="Hyperlink"/>
            <w:rFonts w:eastAsia="SimSun"/>
          </w:rPr>
          <w:t>决定草案</w:t>
        </w:r>
        <w:r w:rsidR="00CC007E" w:rsidRPr="00841A0D">
          <w:rPr>
            <w:rStyle w:val="Hyperlink"/>
            <w:rFonts w:eastAsia="SimSun"/>
          </w:rPr>
          <w:t>6</w:t>
        </w:r>
        <w:r w:rsidR="00054F3F" w:rsidRPr="00841A0D">
          <w:rPr>
            <w:rStyle w:val="Hyperlink"/>
            <w:rFonts w:eastAsia="SimSun"/>
          </w:rPr>
          <w:t>.2/2</w:t>
        </w:r>
        <w:r w:rsidR="00D752FC" w:rsidRPr="00841A0D">
          <w:rPr>
            <w:rStyle w:val="Hyperlink"/>
            <w:rFonts w:eastAsia="SimSun"/>
          </w:rPr>
          <w:t xml:space="preserve"> (INFCOM-3)</w:t>
        </w:r>
      </w:hyperlink>
      <w:r w:rsidRPr="00841A0D">
        <w:rPr>
          <w:rFonts w:eastAsia="SimSun"/>
        </w:rPr>
        <w:t>取代</w:t>
      </w:r>
      <w:hyperlink r:id="rId162" w:anchor="page=52&amp;viewer=picture&amp;o=bookmark&amp;n=0&amp;q=" w:history="1">
        <w:r w:rsidRPr="00841A0D">
          <w:rPr>
            <w:rStyle w:val="Hyperlink"/>
            <w:rFonts w:eastAsia="SimSun"/>
          </w:rPr>
          <w:t>决议</w:t>
        </w:r>
        <w:r w:rsidR="00CC007E" w:rsidRPr="00841A0D">
          <w:rPr>
            <w:rStyle w:val="Hyperlink"/>
            <w:rFonts w:eastAsia="SimSun"/>
          </w:rPr>
          <w:t>3</w:t>
        </w:r>
        <w:r w:rsidR="00054F3F" w:rsidRPr="00841A0D">
          <w:rPr>
            <w:rStyle w:val="Hyperlink"/>
            <w:rFonts w:eastAsia="SimSun"/>
          </w:rPr>
          <w:t xml:space="preserve"> (INFCOM-2)</w:t>
        </w:r>
      </w:hyperlink>
      <w:r w:rsidRPr="00841A0D">
        <w:rPr>
          <w:rFonts w:eastAsia="SimSun"/>
        </w:rPr>
        <w:t>，该决议不再有效。</w:t>
      </w:r>
    </w:p>
    <w:p w14:paraId="587334EA" w14:textId="77777777" w:rsidR="009E1D36" w:rsidRPr="004A4414" w:rsidRDefault="0037222D" w:rsidP="0037222D">
      <w:pPr>
        <w:pStyle w:val="WMOBodyText"/>
        <w:jc w:val="center"/>
      </w:pPr>
      <w:r w:rsidRPr="004A4414">
        <w:t>__________</w:t>
      </w:r>
    </w:p>
    <w:p w14:paraId="56C1EADE" w14:textId="77777777" w:rsidR="009E1D36" w:rsidRPr="004A4414" w:rsidRDefault="009E1D36">
      <w:pPr>
        <w:tabs>
          <w:tab w:val="clear" w:pos="1134"/>
        </w:tabs>
        <w:jc w:val="left"/>
        <w:rPr>
          <w:rFonts w:eastAsia="Verdana" w:cs="Verdana"/>
          <w:lang w:eastAsia="zh-TW"/>
        </w:rPr>
      </w:pPr>
      <w:r w:rsidRPr="004A4414">
        <w:rPr>
          <w:lang w:eastAsia="zh-CN"/>
        </w:rPr>
        <w:br w:type="page"/>
      </w:r>
    </w:p>
    <w:p w14:paraId="685C3C22" w14:textId="18C5806A" w:rsidR="009E1D36" w:rsidRPr="004A4414" w:rsidRDefault="002F0F77" w:rsidP="009E1D36">
      <w:pPr>
        <w:pStyle w:val="Heading2"/>
      </w:pPr>
      <w:bookmarkStart w:id="249" w:name="_Draft_Decision_6.2/2"/>
      <w:bookmarkEnd w:id="249"/>
      <w:r w:rsidRPr="002F0F77">
        <w:rPr>
          <w:rFonts w:ascii="Microsoft YaHei" w:eastAsia="Microsoft YaHei" w:hAnsi="Microsoft YaHei"/>
        </w:rPr>
        <w:lastRenderedPageBreak/>
        <w:t>决定草案</w:t>
      </w:r>
      <w:r w:rsidR="00CC007E">
        <w:t>6</w:t>
      </w:r>
      <w:r w:rsidR="009E1D36" w:rsidRPr="004A4414">
        <w:t>.2/2 (INFCOM-3)</w:t>
      </w:r>
    </w:p>
    <w:p w14:paraId="357BDD5D" w14:textId="42E96E58" w:rsidR="009E1D36" w:rsidRPr="002F0F77" w:rsidRDefault="002F0F77" w:rsidP="00196EA7">
      <w:pPr>
        <w:pStyle w:val="Heading3"/>
        <w:rPr>
          <w:rFonts w:ascii="Microsoft YaHei" w:eastAsia="Microsoft YaHei" w:hAnsi="Microsoft YaHei"/>
        </w:rPr>
      </w:pPr>
      <w:r w:rsidRPr="002F0F77">
        <w:rPr>
          <w:rFonts w:ascii="Microsoft YaHei" w:eastAsia="Microsoft YaHei" w:hAnsi="Microsoft YaHei"/>
        </w:rPr>
        <w:t>委员会管理组的</w:t>
      </w:r>
      <w:r w:rsidR="008C0BB6">
        <w:rPr>
          <w:rFonts w:ascii="Microsoft YaHei" w:eastAsia="Microsoft YaHei" w:hAnsi="Microsoft YaHei" w:hint="eastAsia"/>
          <w:lang w:eastAsia="zh-CN"/>
        </w:rPr>
        <w:t>构</w:t>
      </w:r>
      <w:r w:rsidRPr="002F0F77">
        <w:rPr>
          <w:rFonts w:ascii="Microsoft YaHei" w:eastAsia="Microsoft YaHei" w:hAnsi="Microsoft YaHei"/>
        </w:rPr>
        <w:t>成</w:t>
      </w:r>
    </w:p>
    <w:p w14:paraId="6BE7F9AC" w14:textId="6B5E615A" w:rsidR="009E1D36" w:rsidRPr="004A4414" w:rsidRDefault="002F0F77" w:rsidP="009E1D36">
      <w:pPr>
        <w:pStyle w:val="WMOBodyText"/>
        <w:rPr>
          <w:i/>
          <w:iCs/>
          <w:shd w:val="clear" w:color="auto" w:fill="D3D3D3"/>
        </w:rPr>
      </w:pPr>
      <w:r w:rsidRPr="002F0F77">
        <w:rPr>
          <w:rFonts w:ascii="Microsoft YaHei" w:eastAsia="Microsoft YaHei" w:hAnsi="Microsoft YaHei"/>
          <w:b/>
          <w:bCs/>
        </w:rPr>
        <w:t>观测、</w:t>
      </w:r>
      <w:r w:rsidRPr="002F0F77">
        <w:rPr>
          <w:rFonts w:ascii="Microsoft YaHei" w:eastAsia="Microsoft YaHei" w:hAnsi="Microsoft YaHei" w:hint="eastAsia"/>
          <w:b/>
          <w:bCs/>
        </w:rPr>
        <w:t>基础</w:t>
      </w:r>
      <w:r w:rsidRPr="002F0F77">
        <w:rPr>
          <w:rFonts w:ascii="Microsoft YaHei" w:eastAsia="Microsoft YaHei" w:hAnsi="Microsoft YaHei"/>
          <w:b/>
          <w:bCs/>
        </w:rPr>
        <w:t>设施</w:t>
      </w:r>
      <w:r w:rsidRPr="002F0F77">
        <w:rPr>
          <w:rFonts w:ascii="Microsoft YaHei" w:eastAsia="Microsoft YaHei" w:hAnsi="Microsoft YaHei" w:hint="eastAsia"/>
          <w:b/>
          <w:bCs/>
        </w:rPr>
        <w:t>与</w:t>
      </w:r>
      <w:r w:rsidRPr="002F0F77">
        <w:rPr>
          <w:rFonts w:ascii="Microsoft YaHei" w:eastAsia="Microsoft YaHei" w:hAnsi="Microsoft YaHei"/>
          <w:b/>
          <w:bCs/>
        </w:rPr>
        <w:t>信息系统委员会决定：</w:t>
      </w:r>
    </w:p>
    <w:p w14:paraId="3D6220DD" w14:textId="3DAB7E76" w:rsidR="0011780E" w:rsidRPr="00DF4256" w:rsidRDefault="0011780E" w:rsidP="00DF4256">
      <w:pPr>
        <w:pStyle w:val="WMOIndent1"/>
        <w:spacing w:after="120"/>
        <w:jc w:val="both"/>
        <w:rPr>
          <w:rFonts w:eastAsia="SimSun"/>
        </w:rPr>
      </w:pPr>
      <w:r w:rsidRPr="004A4414">
        <w:t>(1)</w:t>
      </w:r>
      <w:r w:rsidRPr="004A4414">
        <w:tab/>
      </w:r>
      <w:r w:rsidR="0055260B" w:rsidRPr="00DF4256">
        <w:rPr>
          <w:rFonts w:eastAsia="SimSun" w:cs="MS Mincho"/>
        </w:rPr>
        <w:t>核准下一次休会期</w:t>
      </w:r>
      <w:r w:rsidR="0055260B" w:rsidRPr="00DF4256">
        <w:rPr>
          <w:rFonts w:eastAsia="SimSun" w:cs="SimSun"/>
        </w:rPr>
        <w:t>间</w:t>
      </w:r>
      <w:r w:rsidR="0055260B" w:rsidRPr="00DF4256">
        <w:rPr>
          <w:rFonts w:eastAsia="SimSun" w:cs="MS Mincho"/>
        </w:rPr>
        <w:t>委</w:t>
      </w:r>
      <w:r w:rsidR="0055260B" w:rsidRPr="00DF4256">
        <w:rPr>
          <w:rFonts w:eastAsia="SimSun" w:cs="SimSun"/>
        </w:rPr>
        <w:t>员</w:t>
      </w:r>
      <w:r w:rsidR="0055260B" w:rsidRPr="00DF4256">
        <w:rPr>
          <w:rFonts w:eastAsia="SimSun" w:cs="MS Mincho"/>
        </w:rPr>
        <w:t>会管理</w:t>
      </w:r>
      <w:r w:rsidR="0055260B" w:rsidRPr="00DF4256">
        <w:rPr>
          <w:rFonts w:eastAsia="SimSun" w:cs="SimSun"/>
        </w:rPr>
        <w:t>组</w:t>
      </w:r>
      <w:r w:rsidR="0055260B" w:rsidRPr="00DF4256">
        <w:rPr>
          <w:rFonts w:eastAsia="SimSun" w:cs="MS Mincho"/>
        </w:rPr>
        <w:t>的</w:t>
      </w:r>
      <w:r w:rsidR="00B61ACB">
        <w:rPr>
          <w:rFonts w:eastAsia="SimSun" w:cs="SimSun" w:hint="eastAsia"/>
          <w:lang w:eastAsia="zh-CN"/>
        </w:rPr>
        <w:t>构</w:t>
      </w:r>
      <w:r w:rsidR="0055260B" w:rsidRPr="00DF4256">
        <w:rPr>
          <w:rFonts w:eastAsia="SimSun" w:cs="MS Mincho"/>
        </w:rPr>
        <w:t>成：</w:t>
      </w:r>
    </w:p>
    <w:p w14:paraId="78938EFB" w14:textId="10024A38" w:rsidR="00E8385C" w:rsidRPr="00DF4256" w:rsidRDefault="00E8385C" w:rsidP="00DF4256">
      <w:pPr>
        <w:pStyle w:val="WMOIndent2"/>
        <w:spacing w:after="120"/>
        <w:jc w:val="both"/>
        <w:rPr>
          <w:rFonts w:eastAsia="SimSun"/>
        </w:rPr>
      </w:pPr>
      <w:r w:rsidRPr="00DF4256">
        <w:rPr>
          <w:rFonts w:eastAsia="SimSun"/>
        </w:rPr>
        <w:t>(a)</w:t>
      </w:r>
      <w:r w:rsidRPr="00DF4256">
        <w:rPr>
          <w:rFonts w:eastAsia="SimSun"/>
        </w:rPr>
        <w:tab/>
      </w:r>
      <w:r w:rsidR="0055260B" w:rsidRPr="00DF4256">
        <w:rPr>
          <w:rFonts w:eastAsia="SimSun" w:cs="MS Mincho"/>
        </w:rPr>
        <w:t>当</w:t>
      </w:r>
      <w:r w:rsidR="0055260B" w:rsidRPr="00DF4256">
        <w:rPr>
          <w:rFonts w:eastAsia="SimSun" w:cs="SimSun"/>
        </w:rPr>
        <w:t>选</w:t>
      </w:r>
      <w:r w:rsidR="0055260B" w:rsidRPr="00DF4256">
        <w:rPr>
          <w:rFonts w:eastAsia="SimSun" w:cs="MS Mincho"/>
        </w:rPr>
        <w:t>官</w:t>
      </w:r>
      <w:r w:rsidR="0055260B" w:rsidRPr="00DF4256">
        <w:rPr>
          <w:rFonts w:eastAsia="SimSun" w:cs="SimSun"/>
        </w:rPr>
        <w:t>员：主席和最多三名联合副主席，</w:t>
      </w:r>
    </w:p>
    <w:p w14:paraId="4FE12513" w14:textId="2F2A10BD" w:rsidR="008D0D81" w:rsidRPr="00DF4256" w:rsidRDefault="008D0D81" w:rsidP="00DF4256">
      <w:pPr>
        <w:pStyle w:val="WMOIndent2"/>
        <w:spacing w:after="120"/>
        <w:jc w:val="both"/>
        <w:rPr>
          <w:rFonts w:eastAsia="SimSun"/>
        </w:rPr>
      </w:pPr>
      <w:r w:rsidRPr="00DF4256">
        <w:rPr>
          <w:rFonts w:eastAsia="SimSun"/>
        </w:rPr>
        <w:t>(b)</w:t>
      </w:r>
      <w:r w:rsidRPr="00DF4256">
        <w:rPr>
          <w:rFonts w:eastAsia="SimSun"/>
        </w:rPr>
        <w:tab/>
      </w:r>
      <w:r w:rsidR="0055260B" w:rsidRPr="00DF4256">
        <w:rPr>
          <w:rFonts w:eastAsia="SimSun" w:cs="MS Mincho"/>
        </w:rPr>
        <w:t>常</w:t>
      </w:r>
      <w:r w:rsidR="0055260B" w:rsidRPr="00DF4256">
        <w:rPr>
          <w:rFonts w:eastAsia="SimSun" w:cs="SimSun"/>
        </w:rPr>
        <w:t>设</w:t>
      </w:r>
      <w:r w:rsidR="0055260B" w:rsidRPr="00DF4256">
        <w:rPr>
          <w:rFonts w:eastAsia="SimSun" w:cs="MS Mincho"/>
        </w:rPr>
        <w:t>委</w:t>
      </w:r>
      <w:r w:rsidR="0055260B" w:rsidRPr="00DF4256">
        <w:rPr>
          <w:rFonts w:eastAsia="SimSun" w:cs="SimSun"/>
        </w:rPr>
        <w:t>员</w:t>
      </w:r>
      <w:r w:rsidR="0055260B" w:rsidRPr="00DF4256">
        <w:rPr>
          <w:rFonts w:eastAsia="SimSun" w:cs="MS Mincho"/>
        </w:rPr>
        <w:t>会</w:t>
      </w:r>
      <w:r w:rsidR="0009309E">
        <w:rPr>
          <w:rFonts w:eastAsia="SimSun" w:cs="MS Mincho"/>
        </w:rPr>
        <w:t>、</w:t>
      </w:r>
      <w:r w:rsidR="0055260B" w:rsidRPr="00DF4256">
        <w:rPr>
          <w:rFonts w:eastAsia="SimSun" w:cs="MS Mincho"/>
        </w:rPr>
        <w:t>研究</w:t>
      </w:r>
      <w:r w:rsidR="0055260B" w:rsidRPr="00DF4256">
        <w:rPr>
          <w:rFonts w:eastAsia="SimSun" w:cs="SimSun"/>
        </w:rPr>
        <w:t>组</w:t>
      </w:r>
      <w:r w:rsidR="0055260B" w:rsidRPr="00DF4256">
        <w:rPr>
          <w:rFonts w:eastAsia="SimSun" w:cs="MS Mincho"/>
        </w:rPr>
        <w:t>和咨</w:t>
      </w:r>
      <w:r w:rsidR="0055260B" w:rsidRPr="00DF4256">
        <w:rPr>
          <w:rFonts w:eastAsia="SimSun" w:cs="SimSun"/>
        </w:rPr>
        <w:t>询组</w:t>
      </w:r>
      <w:r w:rsidR="00B33E32" w:rsidRPr="00DF4256">
        <w:rPr>
          <w:rFonts w:eastAsia="SimSun" w:cs="MS Mincho"/>
        </w:rPr>
        <w:t>主席</w:t>
      </w:r>
      <w:r w:rsidR="00B33E32" w:rsidRPr="00DF4256">
        <w:rPr>
          <w:rFonts w:eastAsia="SimSun" w:cs="MS Mincho"/>
        </w:rPr>
        <w:t>/</w:t>
      </w:r>
      <w:r w:rsidR="00B33E32" w:rsidRPr="00DF4256">
        <w:rPr>
          <w:rFonts w:eastAsia="SimSun" w:cs="SimSun"/>
        </w:rPr>
        <w:t>组长</w:t>
      </w:r>
      <w:r w:rsidR="00B33E32" w:rsidRPr="00DF4256">
        <w:rPr>
          <w:rFonts w:eastAsia="SimSun" w:cs="MS Mincho"/>
        </w:rPr>
        <w:t>、</w:t>
      </w:r>
      <w:r w:rsidR="00B33E32" w:rsidRPr="00DF4256">
        <w:rPr>
          <w:rFonts w:eastAsia="SimSun" w:cs="SimSun"/>
        </w:rPr>
        <w:t>联</w:t>
      </w:r>
      <w:r w:rsidR="00B33E32" w:rsidRPr="00DF4256">
        <w:rPr>
          <w:rFonts w:eastAsia="SimSun" w:cs="MS Mincho"/>
        </w:rPr>
        <w:t>合主席</w:t>
      </w:r>
      <w:r w:rsidR="00B33E32" w:rsidRPr="00DF4256">
        <w:rPr>
          <w:rFonts w:eastAsia="SimSun" w:cs="SimSun"/>
        </w:rPr>
        <w:t>/</w:t>
      </w:r>
      <w:r w:rsidR="00B33E32" w:rsidRPr="00DF4256">
        <w:rPr>
          <w:rFonts w:eastAsia="SimSun" w:cs="SimSun"/>
        </w:rPr>
        <w:t>联合组长</w:t>
      </w:r>
      <w:r w:rsidR="00B33E32" w:rsidRPr="00DF4256">
        <w:rPr>
          <w:rFonts w:eastAsia="SimSun" w:cs="MS Mincho"/>
        </w:rPr>
        <w:t>、副主席</w:t>
      </w:r>
      <w:r w:rsidR="00B33E32" w:rsidRPr="00DF4256">
        <w:rPr>
          <w:rFonts w:eastAsia="SimSun" w:cs="MS Mincho"/>
        </w:rPr>
        <w:t>/</w:t>
      </w:r>
      <w:r w:rsidR="00B33E32" w:rsidRPr="00DF4256">
        <w:rPr>
          <w:rFonts w:eastAsia="SimSun" w:cs="MS Mincho"/>
        </w:rPr>
        <w:t>副</w:t>
      </w:r>
      <w:r w:rsidR="00B33E32" w:rsidRPr="00DF4256">
        <w:rPr>
          <w:rFonts w:eastAsia="SimSun" w:cs="SimSun"/>
        </w:rPr>
        <w:t>组长</w:t>
      </w:r>
      <w:r w:rsidR="00B33E32" w:rsidRPr="00DF4256">
        <w:rPr>
          <w:rFonts w:eastAsia="SimSun" w:cs="MS Mincho"/>
        </w:rPr>
        <w:t>、</w:t>
      </w:r>
      <w:r w:rsidR="00B33E32" w:rsidRPr="00DF4256">
        <w:rPr>
          <w:rFonts w:eastAsia="SimSun" w:cs="SimSun"/>
        </w:rPr>
        <w:t>联</w:t>
      </w:r>
      <w:r w:rsidR="00B33E32" w:rsidRPr="00DF4256">
        <w:rPr>
          <w:rFonts w:eastAsia="SimSun" w:cs="MS Mincho"/>
        </w:rPr>
        <w:t>合副主席</w:t>
      </w:r>
      <w:r w:rsidR="00B33E32" w:rsidRPr="00DF4256">
        <w:rPr>
          <w:rFonts w:eastAsia="SimSun" w:cs="MS Mincho"/>
        </w:rPr>
        <w:t>/</w:t>
      </w:r>
      <w:r w:rsidR="00B33E32" w:rsidRPr="00DF4256">
        <w:rPr>
          <w:rFonts w:eastAsia="SimSun" w:cs="SimSun"/>
        </w:rPr>
        <w:t>联</w:t>
      </w:r>
      <w:r w:rsidR="00B33E32" w:rsidRPr="00DF4256">
        <w:rPr>
          <w:rFonts w:eastAsia="SimSun" w:cs="MS Mincho"/>
        </w:rPr>
        <w:t>合副</w:t>
      </w:r>
      <w:r w:rsidR="00B33E32" w:rsidRPr="00DF4256">
        <w:rPr>
          <w:rFonts w:eastAsia="SimSun" w:cs="SimSun"/>
        </w:rPr>
        <w:t>组长</w:t>
      </w:r>
      <w:r w:rsidR="00B33E32" w:rsidRPr="00DF4256">
        <w:rPr>
          <w:rFonts w:eastAsia="SimSun" w:cs="MS Mincho"/>
        </w:rPr>
        <w:t>，</w:t>
      </w:r>
    </w:p>
    <w:p w14:paraId="0B582757" w14:textId="690158D4" w:rsidR="008C6925" w:rsidRPr="00DF4256" w:rsidRDefault="00C82DEC" w:rsidP="00DF4256">
      <w:pPr>
        <w:pStyle w:val="WMOIndent2"/>
        <w:spacing w:after="120"/>
        <w:jc w:val="both"/>
        <w:rPr>
          <w:rFonts w:eastAsia="SimSun"/>
        </w:rPr>
      </w:pPr>
      <w:r w:rsidRPr="00DF4256">
        <w:rPr>
          <w:rFonts w:eastAsia="SimSun"/>
        </w:rPr>
        <w:t>(c)</w:t>
      </w:r>
      <w:r w:rsidR="008C6925" w:rsidRPr="00DF4256">
        <w:rPr>
          <w:rFonts w:eastAsia="SimSun"/>
        </w:rPr>
        <w:tab/>
      </w:r>
      <w:r w:rsidR="00EF0A94" w:rsidRPr="00DF4256">
        <w:rPr>
          <w:rFonts w:eastAsia="SimSun" w:cs="MS Mincho"/>
        </w:rPr>
        <w:t>能力</w:t>
      </w:r>
      <w:r w:rsidR="00EF0A94" w:rsidRPr="00DF4256">
        <w:rPr>
          <w:rFonts w:eastAsia="SimSun" w:cs="SimSun"/>
        </w:rPr>
        <w:t>发</w:t>
      </w:r>
      <w:r w:rsidR="00EF0A94" w:rsidRPr="00DF4256">
        <w:rPr>
          <w:rFonts w:eastAsia="SimSun" w:cs="MS Mincho"/>
        </w:rPr>
        <w:t>展和</w:t>
      </w:r>
      <w:r w:rsidR="00EF0A94" w:rsidRPr="00DF4256">
        <w:rPr>
          <w:rFonts w:eastAsia="SimSun"/>
        </w:rPr>
        <w:t>WMO</w:t>
      </w:r>
      <w:r w:rsidR="00EF0A94" w:rsidRPr="00DF4256">
        <w:rPr>
          <w:rFonts w:eastAsia="SimSun" w:cs="SimSun"/>
        </w:rPr>
        <w:t>统</w:t>
      </w:r>
      <w:r w:rsidR="00EF0A94" w:rsidRPr="00DF4256">
        <w:rPr>
          <w:rFonts w:eastAsia="SimSun" w:cs="MS Mincho"/>
        </w:rPr>
        <w:t>一数据政策</w:t>
      </w:r>
      <w:r w:rsidR="00EF0A94" w:rsidRPr="00DF4256">
        <w:rPr>
          <w:rFonts w:eastAsia="SimSun" w:cs="SimSun"/>
        </w:rPr>
        <w:t>实</w:t>
      </w:r>
      <w:r w:rsidR="00EF0A94" w:rsidRPr="00DF4256">
        <w:rPr>
          <w:rFonts w:eastAsia="SimSun" w:cs="MS Mincho"/>
        </w:rPr>
        <w:t>施</w:t>
      </w:r>
      <w:r w:rsidR="00EF0A94" w:rsidRPr="00DF4256">
        <w:rPr>
          <w:rFonts w:eastAsia="SimSun" w:cs="SimSun"/>
        </w:rPr>
        <w:t>协调员</w:t>
      </w:r>
      <w:r w:rsidR="00EF0A94" w:rsidRPr="00DF4256">
        <w:rPr>
          <w:rFonts w:eastAsia="SimSun"/>
        </w:rPr>
        <w:t>，</w:t>
      </w:r>
    </w:p>
    <w:p w14:paraId="4FE9FB7D" w14:textId="03B2F00C" w:rsidR="00D85B7E" w:rsidRPr="00DF4256" w:rsidRDefault="00D85B7E" w:rsidP="00DF4256">
      <w:pPr>
        <w:pStyle w:val="WMOIndent2"/>
        <w:spacing w:after="120"/>
        <w:jc w:val="both"/>
        <w:rPr>
          <w:rFonts w:eastAsia="SimSun"/>
        </w:rPr>
      </w:pPr>
      <w:r w:rsidRPr="00DF4256">
        <w:rPr>
          <w:rFonts w:eastAsia="SimSun"/>
        </w:rPr>
        <w:t>(d)</w:t>
      </w:r>
      <w:r w:rsidRPr="00DF4256">
        <w:rPr>
          <w:rFonts w:eastAsia="SimSun"/>
        </w:rPr>
        <w:tab/>
      </w:r>
      <w:r w:rsidR="00DE7504" w:rsidRPr="00DF4256">
        <w:rPr>
          <w:rFonts w:eastAsia="SimSun" w:cs="MS Mincho"/>
        </w:rPr>
        <w:t>根据各</w:t>
      </w:r>
      <w:r w:rsidR="00DE7504" w:rsidRPr="00DF4256">
        <w:rPr>
          <w:rFonts w:eastAsia="SimSun"/>
        </w:rPr>
        <w:t>RA</w:t>
      </w:r>
      <w:r w:rsidR="00DE7504" w:rsidRPr="00DF4256">
        <w:rPr>
          <w:rFonts w:eastAsia="SimSun" w:cs="MS Mincho"/>
        </w:rPr>
        <w:t>主席和委</w:t>
      </w:r>
      <w:r w:rsidR="00DE7504" w:rsidRPr="00DF4256">
        <w:rPr>
          <w:rFonts w:eastAsia="SimSun" w:cs="SimSun"/>
        </w:rPr>
        <w:t>员</w:t>
      </w:r>
      <w:r w:rsidR="00DE7504" w:rsidRPr="00DF4256">
        <w:rPr>
          <w:rFonts w:eastAsia="SimSun" w:cs="MS Mincho"/>
        </w:rPr>
        <w:t>会主席之</w:t>
      </w:r>
      <w:r w:rsidR="00DE7504" w:rsidRPr="00DF4256">
        <w:rPr>
          <w:rFonts w:eastAsia="SimSun" w:cs="SimSun"/>
        </w:rPr>
        <w:t>间</w:t>
      </w:r>
      <w:r w:rsidR="00DE7504" w:rsidRPr="00DF4256">
        <w:rPr>
          <w:rFonts w:eastAsia="SimSun" w:cs="MS Mincho"/>
        </w:rPr>
        <w:t>的</w:t>
      </w:r>
      <w:r w:rsidR="00DE7504" w:rsidRPr="00DF4256">
        <w:rPr>
          <w:rFonts w:eastAsia="SimSun" w:cs="SimSun"/>
        </w:rPr>
        <w:t>协议</w:t>
      </w:r>
      <w:r w:rsidR="00DE7504" w:rsidRPr="00DF4256">
        <w:rPr>
          <w:rFonts w:eastAsia="SimSun" w:cs="MS Mincho"/>
        </w:rPr>
        <w:t>，六个区域</w:t>
      </w:r>
      <w:r w:rsidR="00DE7504" w:rsidRPr="00DF4256">
        <w:rPr>
          <w:rFonts w:eastAsia="SimSun" w:cs="SimSun"/>
        </w:rPr>
        <w:t>协</w:t>
      </w:r>
      <w:r w:rsidR="00DE7504" w:rsidRPr="00DF4256">
        <w:rPr>
          <w:rFonts w:eastAsia="SimSun" w:cs="MS Mincho"/>
        </w:rPr>
        <w:t>会（</w:t>
      </w:r>
      <w:r w:rsidR="00DE7504" w:rsidRPr="00DF4256">
        <w:rPr>
          <w:rFonts w:eastAsia="SimSun"/>
        </w:rPr>
        <w:t>RA</w:t>
      </w:r>
      <w:r w:rsidR="00DE7504" w:rsidRPr="00DF4256">
        <w:rPr>
          <w:rFonts w:eastAsia="SimSun" w:cs="MS Mincho"/>
        </w:rPr>
        <w:t>）基</w:t>
      </w:r>
      <w:r w:rsidR="00DE7504" w:rsidRPr="00DF4256">
        <w:rPr>
          <w:rFonts w:eastAsia="SimSun" w:cs="SimSun"/>
        </w:rPr>
        <w:t>础设</w:t>
      </w:r>
      <w:r w:rsidR="00DE7504" w:rsidRPr="00DF4256">
        <w:rPr>
          <w:rFonts w:eastAsia="SimSun" w:cs="MS Mincho"/>
        </w:rPr>
        <w:t>施工作</w:t>
      </w:r>
      <w:r w:rsidR="00DE7504" w:rsidRPr="00DF4256">
        <w:rPr>
          <w:rFonts w:eastAsia="SimSun" w:cs="SimSun"/>
        </w:rPr>
        <w:t>组</w:t>
      </w:r>
      <w:r w:rsidR="00DE7504" w:rsidRPr="00DF4256">
        <w:rPr>
          <w:rFonts w:eastAsia="SimSun"/>
        </w:rPr>
        <w:t>/</w:t>
      </w:r>
      <w:r w:rsidR="00DE7504" w:rsidRPr="00DF4256">
        <w:rPr>
          <w:rFonts w:eastAsia="SimSun" w:cs="MS Mincho"/>
        </w:rPr>
        <w:t>委</w:t>
      </w:r>
      <w:r w:rsidR="00DE7504" w:rsidRPr="00DF4256">
        <w:rPr>
          <w:rFonts w:eastAsia="SimSun" w:cs="SimSun"/>
        </w:rPr>
        <w:t>员</w:t>
      </w:r>
      <w:r w:rsidR="00DE7504" w:rsidRPr="00DF4256">
        <w:rPr>
          <w:rFonts w:eastAsia="SimSun" w:cs="MS Mincho"/>
        </w:rPr>
        <w:t>会（如果尚未包括在上述（</w:t>
      </w:r>
      <w:r w:rsidR="00DE7504" w:rsidRPr="00DF4256">
        <w:rPr>
          <w:rFonts w:eastAsia="SimSun"/>
        </w:rPr>
        <w:t>b</w:t>
      </w:r>
      <w:r w:rsidR="00DE7504" w:rsidRPr="00DF4256">
        <w:rPr>
          <w:rFonts w:eastAsia="SimSun" w:cs="MS Mincho"/>
        </w:rPr>
        <w:t>）和（</w:t>
      </w:r>
      <w:r w:rsidR="00DE7504" w:rsidRPr="00DF4256">
        <w:rPr>
          <w:rFonts w:eastAsia="SimSun"/>
        </w:rPr>
        <w:t>c</w:t>
      </w:r>
      <w:r w:rsidR="00DE7504" w:rsidRPr="00DF4256">
        <w:rPr>
          <w:rFonts w:eastAsia="SimSun" w:cs="MS Mincho"/>
        </w:rPr>
        <w:t>）中）各派一名代表</w:t>
      </w:r>
      <w:r w:rsidR="00DE7504" w:rsidRPr="00DF4256">
        <w:rPr>
          <w:rFonts w:eastAsia="SimSun"/>
        </w:rPr>
        <w:t>，</w:t>
      </w:r>
    </w:p>
    <w:p w14:paraId="5E61BDCE" w14:textId="51AF46F5" w:rsidR="00C639D6" w:rsidRPr="00DF4256" w:rsidRDefault="13A3F208" w:rsidP="00DF4256">
      <w:pPr>
        <w:pStyle w:val="WMOIndent2"/>
        <w:spacing w:after="120"/>
        <w:jc w:val="both"/>
        <w:rPr>
          <w:rFonts w:eastAsia="SimSun"/>
        </w:rPr>
      </w:pPr>
      <w:r w:rsidRPr="00DF4256">
        <w:rPr>
          <w:rFonts w:eastAsia="SimSun"/>
        </w:rPr>
        <w:t>(</w:t>
      </w:r>
      <w:r w:rsidR="21426467" w:rsidRPr="00DF4256">
        <w:rPr>
          <w:rFonts w:eastAsia="SimSun"/>
        </w:rPr>
        <w:t>e</w:t>
      </w:r>
      <w:r w:rsidRPr="00DF4256">
        <w:rPr>
          <w:rFonts w:eastAsia="SimSun"/>
        </w:rPr>
        <w:t>)</w:t>
      </w:r>
      <w:r w:rsidR="00EA3B37" w:rsidRPr="00DF4256">
        <w:rPr>
          <w:rFonts w:eastAsia="SimSun"/>
        </w:rPr>
        <w:tab/>
      </w:r>
      <w:r w:rsidR="005A746B" w:rsidRPr="00DF4256">
        <w:rPr>
          <w:rFonts w:eastAsia="SimSun" w:cs="MS Mincho"/>
        </w:rPr>
        <w:t>全球气候</w:t>
      </w:r>
      <w:r w:rsidR="005A746B" w:rsidRPr="00DF4256">
        <w:rPr>
          <w:rFonts w:eastAsia="SimSun" w:cs="SimSun"/>
        </w:rPr>
        <w:t>观测</w:t>
      </w:r>
      <w:r w:rsidR="005A746B" w:rsidRPr="00DF4256">
        <w:rPr>
          <w:rFonts w:eastAsia="SimSun" w:cs="MS Mincho"/>
        </w:rPr>
        <w:t>系</w:t>
      </w:r>
      <w:r w:rsidR="005A746B" w:rsidRPr="00DF4256">
        <w:rPr>
          <w:rFonts w:eastAsia="SimSun" w:cs="SimSun"/>
        </w:rPr>
        <w:t>统</w:t>
      </w:r>
      <w:r w:rsidR="005A746B" w:rsidRPr="00DF4256">
        <w:rPr>
          <w:rFonts w:eastAsia="SimSun" w:cs="MS Mincho"/>
        </w:rPr>
        <w:t>指</w:t>
      </w:r>
      <w:r w:rsidR="005A746B" w:rsidRPr="00DF4256">
        <w:rPr>
          <w:rFonts w:eastAsia="SimSun" w:cs="SimSun"/>
        </w:rPr>
        <w:t>导</w:t>
      </w:r>
      <w:r w:rsidR="005A746B" w:rsidRPr="00DF4256">
        <w:rPr>
          <w:rFonts w:eastAsia="SimSun" w:cs="MS Mincho"/>
        </w:rPr>
        <w:t>委</w:t>
      </w:r>
      <w:r w:rsidR="005A746B" w:rsidRPr="00DF4256">
        <w:rPr>
          <w:rFonts w:eastAsia="SimSun" w:cs="SimSun"/>
        </w:rPr>
        <w:t>员</w:t>
      </w:r>
      <w:r w:rsidR="005A746B" w:rsidRPr="00DF4256">
        <w:rPr>
          <w:rFonts w:eastAsia="SimSun" w:cs="MS Mincho"/>
        </w:rPr>
        <w:t>会（</w:t>
      </w:r>
      <w:r w:rsidR="005A746B" w:rsidRPr="00DF4256">
        <w:rPr>
          <w:rFonts w:eastAsia="SimSun"/>
        </w:rPr>
        <w:t>GCOS</w:t>
      </w:r>
      <w:r w:rsidR="005A746B" w:rsidRPr="00DF4256">
        <w:rPr>
          <w:rFonts w:eastAsia="SimSun" w:cs="MS Mincho"/>
        </w:rPr>
        <w:t>）主席作</w:t>
      </w:r>
      <w:r w:rsidR="005A746B" w:rsidRPr="00DF4256">
        <w:rPr>
          <w:rFonts w:eastAsia="SimSun" w:cs="SimSun"/>
        </w:rPr>
        <w:t>为</w:t>
      </w:r>
      <w:r w:rsidR="005A746B" w:rsidRPr="00DF4256">
        <w:rPr>
          <w:rFonts w:eastAsia="SimSun" w:cs="MS Mincho"/>
        </w:rPr>
        <w:t>当然成</w:t>
      </w:r>
      <w:r w:rsidR="005A746B" w:rsidRPr="00DF4256">
        <w:rPr>
          <w:rFonts w:eastAsia="SimSun" w:cs="SimSun"/>
        </w:rPr>
        <w:t>员</w:t>
      </w:r>
      <w:r w:rsidR="005A746B" w:rsidRPr="00DF4256">
        <w:rPr>
          <w:rFonts w:eastAsia="SimSun" w:cs="MS Mincho"/>
        </w:rPr>
        <w:t>，</w:t>
      </w:r>
    </w:p>
    <w:p w14:paraId="66BB680B" w14:textId="6F4C2B44" w:rsidR="00EA3B37" w:rsidRPr="00DF4256" w:rsidRDefault="4A4DEA5C" w:rsidP="00DF4256">
      <w:pPr>
        <w:pStyle w:val="WMOIndent2"/>
        <w:spacing w:after="120"/>
        <w:jc w:val="both"/>
        <w:rPr>
          <w:rFonts w:eastAsia="SimSun"/>
        </w:rPr>
      </w:pPr>
      <w:r w:rsidRPr="00DF4256">
        <w:rPr>
          <w:rFonts w:eastAsia="SimSun"/>
        </w:rPr>
        <w:t>(</w:t>
      </w:r>
      <w:r w:rsidR="055F93C6" w:rsidRPr="00DF4256">
        <w:rPr>
          <w:rFonts w:eastAsia="SimSun"/>
        </w:rPr>
        <w:t>f</w:t>
      </w:r>
      <w:r w:rsidRPr="00DF4256">
        <w:rPr>
          <w:rFonts w:eastAsia="SimSun"/>
        </w:rPr>
        <w:t>)</w:t>
      </w:r>
      <w:r w:rsidR="00C822F7" w:rsidRPr="00DF4256">
        <w:rPr>
          <w:rFonts w:eastAsia="SimSun"/>
        </w:rPr>
        <w:tab/>
      </w:r>
      <w:r w:rsidR="005A746B" w:rsidRPr="00DF4256">
        <w:rPr>
          <w:rFonts w:eastAsia="SimSun" w:cs="MS Mincho"/>
        </w:rPr>
        <w:t>全球海洋</w:t>
      </w:r>
      <w:r w:rsidR="005A746B" w:rsidRPr="00DF4256">
        <w:rPr>
          <w:rFonts w:eastAsia="SimSun" w:cs="SimSun"/>
        </w:rPr>
        <w:t>观测</w:t>
      </w:r>
      <w:r w:rsidR="005A746B" w:rsidRPr="00DF4256">
        <w:rPr>
          <w:rFonts w:eastAsia="SimSun" w:cs="MS Mincho"/>
        </w:rPr>
        <w:t>系</w:t>
      </w:r>
      <w:r w:rsidR="005A746B" w:rsidRPr="00DF4256">
        <w:rPr>
          <w:rFonts w:eastAsia="SimSun" w:cs="SimSun"/>
        </w:rPr>
        <w:t>统</w:t>
      </w:r>
      <w:r w:rsidR="005A746B" w:rsidRPr="00DF4256">
        <w:rPr>
          <w:rFonts w:eastAsia="SimSun" w:cs="MS Mincho"/>
        </w:rPr>
        <w:t>（</w:t>
      </w:r>
      <w:r w:rsidR="005A746B" w:rsidRPr="00DF4256">
        <w:rPr>
          <w:rFonts w:eastAsia="SimSun"/>
        </w:rPr>
        <w:t>GOOS</w:t>
      </w:r>
      <w:r w:rsidR="005A746B" w:rsidRPr="00DF4256">
        <w:rPr>
          <w:rFonts w:eastAsia="SimSun" w:cs="MS Mincho"/>
        </w:rPr>
        <w:t>）指</w:t>
      </w:r>
      <w:r w:rsidR="005A746B" w:rsidRPr="00DF4256">
        <w:rPr>
          <w:rFonts w:eastAsia="SimSun" w:cs="SimSun"/>
        </w:rPr>
        <w:t>导</w:t>
      </w:r>
      <w:r w:rsidR="005A746B" w:rsidRPr="00DF4256">
        <w:rPr>
          <w:rFonts w:eastAsia="SimSun" w:cs="MS Mincho"/>
        </w:rPr>
        <w:t>委</w:t>
      </w:r>
      <w:r w:rsidR="005A746B" w:rsidRPr="00DF4256">
        <w:rPr>
          <w:rFonts w:eastAsia="SimSun" w:cs="SimSun"/>
        </w:rPr>
        <w:t>员</w:t>
      </w:r>
      <w:r w:rsidR="005A746B" w:rsidRPr="00DF4256">
        <w:rPr>
          <w:rFonts w:eastAsia="SimSun" w:cs="MS Mincho"/>
        </w:rPr>
        <w:t>会主席作</w:t>
      </w:r>
      <w:r w:rsidR="005A746B" w:rsidRPr="00DF4256">
        <w:rPr>
          <w:rFonts w:eastAsia="SimSun" w:cs="SimSun"/>
        </w:rPr>
        <w:t>为</w:t>
      </w:r>
      <w:r w:rsidR="005A746B" w:rsidRPr="00DF4256">
        <w:rPr>
          <w:rFonts w:eastAsia="SimSun" w:cs="MS Mincho"/>
        </w:rPr>
        <w:t>当然成</w:t>
      </w:r>
      <w:r w:rsidR="005A746B" w:rsidRPr="00DF4256">
        <w:rPr>
          <w:rFonts w:eastAsia="SimSun" w:cs="SimSun"/>
        </w:rPr>
        <w:t>员</w:t>
      </w:r>
      <w:r w:rsidR="005A746B" w:rsidRPr="00DF4256">
        <w:rPr>
          <w:rFonts w:eastAsia="SimSun" w:cs="MS Mincho"/>
        </w:rPr>
        <w:t>，</w:t>
      </w:r>
    </w:p>
    <w:p w14:paraId="3E935087" w14:textId="27F593A1" w:rsidR="00C82DEC" w:rsidRPr="00DF4256" w:rsidRDefault="34F0934A" w:rsidP="00DF4256">
      <w:pPr>
        <w:pStyle w:val="WMOIndent2"/>
        <w:spacing w:after="120"/>
        <w:jc w:val="both"/>
        <w:rPr>
          <w:rFonts w:eastAsia="SimSun"/>
        </w:rPr>
      </w:pPr>
      <w:r w:rsidRPr="00DF4256">
        <w:rPr>
          <w:rFonts w:eastAsia="SimSun"/>
        </w:rPr>
        <w:t>(</w:t>
      </w:r>
      <w:r w:rsidR="4BA92F4D" w:rsidRPr="00DF4256">
        <w:rPr>
          <w:rFonts w:eastAsia="SimSun"/>
        </w:rPr>
        <w:t>g</w:t>
      </w:r>
      <w:r w:rsidRPr="00DF4256">
        <w:rPr>
          <w:rFonts w:eastAsia="SimSun"/>
        </w:rPr>
        <w:t>)</w:t>
      </w:r>
      <w:r w:rsidR="00C82DEC" w:rsidRPr="00DF4256">
        <w:rPr>
          <w:rFonts w:eastAsia="SimSun"/>
        </w:rPr>
        <w:tab/>
      </w:r>
      <w:r w:rsidR="0037110A" w:rsidRPr="00DF4256">
        <w:rPr>
          <w:rFonts w:eastAsia="SimSun"/>
        </w:rPr>
        <w:t>CGMS</w:t>
      </w:r>
      <w:r w:rsidR="0037110A" w:rsidRPr="00DF4256">
        <w:rPr>
          <w:rFonts w:eastAsia="SimSun" w:cs="MS Mincho"/>
        </w:rPr>
        <w:t>代表作</w:t>
      </w:r>
      <w:r w:rsidR="0037110A" w:rsidRPr="00DF4256">
        <w:rPr>
          <w:rFonts w:eastAsia="SimSun" w:cs="SimSun"/>
        </w:rPr>
        <w:t>为</w:t>
      </w:r>
      <w:r w:rsidR="0037110A" w:rsidRPr="00DF4256">
        <w:rPr>
          <w:rFonts w:eastAsia="SimSun" w:cs="MS Mincho"/>
        </w:rPr>
        <w:t>当然成</w:t>
      </w:r>
      <w:r w:rsidR="0037110A" w:rsidRPr="00DF4256">
        <w:rPr>
          <w:rFonts w:eastAsia="SimSun" w:cs="SimSun"/>
        </w:rPr>
        <w:t>员</w:t>
      </w:r>
      <w:r w:rsidR="0037110A" w:rsidRPr="00DF4256">
        <w:rPr>
          <w:rFonts w:eastAsia="SimSun" w:cs="MS Mincho"/>
        </w:rPr>
        <w:t>；</w:t>
      </w:r>
    </w:p>
    <w:p w14:paraId="34851F6A" w14:textId="2CFB1FAD" w:rsidR="000A5A16" w:rsidRPr="00DF4256" w:rsidRDefault="000A5A16" w:rsidP="00DF4256">
      <w:pPr>
        <w:pStyle w:val="WMOIndent1"/>
        <w:spacing w:after="120"/>
        <w:jc w:val="both"/>
        <w:rPr>
          <w:rFonts w:eastAsia="SimSun"/>
        </w:rPr>
      </w:pPr>
      <w:r w:rsidRPr="00DF4256">
        <w:rPr>
          <w:rFonts w:eastAsia="SimSun"/>
        </w:rPr>
        <w:t>(2)</w:t>
      </w:r>
      <w:r w:rsidRPr="00DF4256">
        <w:rPr>
          <w:rFonts w:eastAsia="SimSun"/>
        </w:rPr>
        <w:tab/>
      </w:r>
      <w:r w:rsidR="00B463D7" w:rsidRPr="00DF4256">
        <w:rPr>
          <w:rFonts w:eastAsia="SimSun" w:cs="MS Mincho"/>
        </w:rPr>
        <w:t>授</w:t>
      </w:r>
      <w:r w:rsidR="00B463D7" w:rsidRPr="00DF4256">
        <w:rPr>
          <w:rFonts w:eastAsia="SimSun" w:cs="SimSun"/>
        </w:rPr>
        <w:t>权</w:t>
      </w:r>
      <w:r w:rsidR="00B463D7" w:rsidRPr="00DF4256">
        <w:rPr>
          <w:rFonts w:eastAsia="SimSun" w:cs="MS Mincho"/>
        </w:rPr>
        <w:t>主席与各位</w:t>
      </w:r>
      <w:r w:rsidR="00B463D7" w:rsidRPr="00DF4256">
        <w:rPr>
          <w:rFonts w:eastAsia="SimSun"/>
        </w:rPr>
        <w:t>RA</w:t>
      </w:r>
      <w:r w:rsidR="00B463D7" w:rsidRPr="00DF4256">
        <w:rPr>
          <w:rFonts w:eastAsia="SimSun" w:cs="MS Mincho"/>
        </w:rPr>
        <w:t>主席和委</w:t>
      </w:r>
      <w:r w:rsidR="00B463D7" w:rsidRPr="00DF4256">
        <w:rPr>
          <w:rFonts w:eastAsia="SimSun" w:cs="SimSun"/>
        </w:rPr>
        <w:t>员</w:t>
      </w:r>
      <w:r w:rsidR="00B463D7" w:rsidRPr="00DF4256">
        <w:rPr>
          <w:rFonts w:eastAsia="SimSun" w:cs="MS Mincho"/>
        </w:rPr>
        <w:t>会管理</w:t>
      </w:r>
      <w:r w:rsidR="00B463D7" w:rsidRPr="00DF4256">
        <w:rPr>
          <w:rFonts w:eastAsia="SimSun" w:cs="SimSun"/>
        </w:rPr>
        <w:t>组协</w:t>
      </w:r>
      <w:r w:rsidR="00B463D7" w:rsidRPr="00DF4256">
        <w:rPr>
          <w:rFonts w:eastAsia="SimSun" w:cs="MS Mincho"/>
        </w:rPr>
        <w:t>商，提名代表各</w:t>
      </w:r>
      <w:r w:rsidR="00B463D7" w:rsidRPr="00DF4256">
        <w:rPr>
          <w:rFonts w:eastAsia="SimSun"/>
        </w:rPr>
        <w:t>RA</w:t>
      </w:r>
      <w:r w:rsidR="00B463D7" w:rsidRPr="00DF4256">
        <w:rPr>
          <w:rFonts w:eastAsia="SimSun" w:cs="MS Mincho"/>
        </w:rPr>
        <w:t>基</w:t>
      </w:r>
      <w:r w:rsidR="00B463D7" w:rsidRPr="00DF4256">
        <w:rPr>
          <w:rFonts w:eastAsia="SimSun" w:cs="SimSun"/>
        </w:rPr>
        <w:t>础设</w:t>
      </w:r>
      <w:r w:rsidR="00B463D7" w:rsidRPr="00DF4256">
        <w:rPr>
          <w:rFonts w:eastAsia="SimSun" w:cs="MS Mincho"/>
        </w:rPr>
        <w:t>施工作</w:t>
      </w:r>
      <w:r w:rsidR="00B463D7" w:rsidRPr="00DF4256">
        <w:rPr>
          <w:rFonts w:eastAsia="SimSun" w:cs="SimSun"/>
        </w:rPr>
        <w:t>组</w:t>
      </w:r>
      <w:r w:rsidR="00B463D7" w:rsidRPr="00DF4256">
        <w:rPr>
          <w:rFonts w:eastAsia="SimSun"/>
        </w:rPr>
        <w:t>/</w:t>
      </w:r>
      <w:r w:rsidR="00B463D7" w:rsidRPr="00DF4256">
        <w:rPr>
          <w:rFonts w:eastAsia="SimSun" w:cs="MS Mincho"/>
        </w:rPr>
        <w:t>委</w:t>
      </w:r>
      <w:r w:rsidR="00B463D7" w:rsidRPr="00DF4256">
        <w:rPr>
          <w:rFonts w:eastAsia="SimSun" w:cs="SimSun"/>
        </w:rPr>
        <w:t>员</w:t>
      </w:r>
      <w:r w:rsidR="00B463D7" w:rsidRPr="00DF4256">
        <w:rPr>
          <w:rFonts w:eastAsia="SimSun" w:cs="MS Mincho"/>
        </w:rPr>
        <w:t>会的成</w:t>
      </w:r>
      <w:r w:rsidR="00B463D7" w:rsidRPr="00DF4256">
        <w:rPr>
          <w:rFonts w:eastAsia="SimSun" w:cs="SimSun"/>
        </w:rPr>
        <w:t>员</w:t>
      </w:r>
      <w:r w:rsidR="00B463D7" w:rsidRPr="00DF4256">
        <w:rPr>
          <w:rFonts w:eastAsia="SimSun" w:cs="MS Mincho"/>
        </w:rPr>
        <w:t>，同</w:t>
      </w:r>
      <w:r w:rsidR="00B463D7" w:rsidRPr="00DF4256">
        <w:rPr>
          <w:rFonts w:eastAsia="SimSun" w:cs="SimSun"/>
        </w:rPr>
        <w:t>时</w:t>
      </w:r>
      <w:r w:rsidR="00B463D7" w:rsidRPr="00DF4256">
        <w:rPr>
          <w:rFonts w:eastAsia="SimSun" w:cs="MS Mincho"/>
        </w:rPr>
        <w:t>考</w:t>
      </w:r>
      <w:r w:rsidR="00B463D7" w:rsidRPr="00DF4256">
        <w:rPr>
          <w:rFonts w:eastAsia="SimSun" w:cs="SimSun"/>
        </w:rPr>
        <w:t>虑</w:t>
      </w:r>
      <w:r w:rsidR="00B463D7" w:rsidRPr="00DF4256">
        <w:rPr>
          <w:rFonts w:eastAsia="SimSun" w:cs="MS Mincho"/>
        </w:rPr>
        <w:t>到</w:t>
      </w:r>
      <w:hyperlink r:id="rId163" w:history="1">
        <w:r w:rsidR="00B463D7" w:rsidRPr="00DF4256">
          <w:rPr>
            <w:rStyle w:val="Hyperlink"/>
            <w:rFonts w:eastAsia="SimSun"/>
          </w:rPr>
          <w:t>INFCOM-3/INF. 6.2</w:t>
        </w:r>
      </w:hyperlink>
      <w:r w:rsidR="00B463D7" w:rsidRPr="00DF4256">
        <w:rPr>
          <w:rFonts w:eastAsia="SimSun" w:cs="MS Mincho"/>
        </w:rPr>
        <w:t>中所</w:t>
      </w:r>
      <w:r w:rsidR="00B463D7" w:rsidRPr="00DF4256">
        <w:rPr>
          <w:rFonts w:eastAsia="SimSun" w:cs="SimSun"/>
        </w:rPr>
        <w:t>载</w:t>
      </w:r>
      <w:r w:rsidR="00B463D7" w:rsidRPr="00DF4256">
        <w:rPr>
          <w:rFonts w:eastAsia="SimSun" w:cs="MS Mincho"/>
        </w:rPr>
        <w:t>遴</w:t>
      </w:r>
      <w:r w:rsidR="00B463D7" w:rsidRPr="00DF4256">
        <w:rPr>
          <w:rFonts w:eastAsia="SimSun" w:cs="SimSun"/>
        </w:rPr>
        <w:t>选</w:t>
      </w:r>
      <w:r w:rsidR="00B463D7" w:rsidRPr="00DF4256">
        <w:rPr>
          <w:rFonts w:eastAsia="SimSun" w:cs="MS Mincho"/>
        </w:rPr>
        <w:t>附属机构</w:t>
      </w:r>
      <w:r w:rsidR="00B463D7" w:rsidRPr="00DF4256">
        <w:rPr>
          <w:rFonts w:eastAsia="SimSun" w:cs="SimSun"/>
        </w:rPr>
        <w:t>专</w:t>
      </w:r>
      <w:r w:rsidR="00B463D7" w:rsidRPr="00DF4256">
        <w:rPr>
          <w:rFonts w:eastAsia="SimSun" w:cs="MS Mincho"/>
        </w:rPr>
        <w:t>家的</w:t>
      </w:r>
      <w:r w:rsidR="00B463D7" w:rsidRPr="00DF4256">
        <w:rPr>
          <w:rFonts w:eastAsia="SimSun" w:cs="SimSun"/>
        </w:rPr>
        <w:t>总</w:t>
      </w:r>
      <w:r w:rsidR="00B463D7" w:rsidRPr="00DF4256">
        <w:rPr>
          <w:rFonts w:eastAsia="SimSun" w:cs="MS Mincho"/>
        </w:rPr>
        <w:t>体原</w:t>
      </w:r>
      <w:r w:rsidR="00B463D7" w:rsidRPr="00DF4256">
        <w:rPr>
          <w:rFonts w:eastAsia="SimSun" w:cs="SimSun"/>
        </w:rPr>
        <w:t>则</w:t>
      </w:r>
      <w:r w:rsidR="00B463D7" w:rsidRPr="00DF4256">
        <w:rPr>
          <w:rFonts w:eastAsia="SimSun" w:cs="MS Mincho"/>
        </w:rPr>
        <w:t>；</w:t>
      </w:r>
    </w:p>
    <w:p w14:paraId="7212ED36" w14:textId="0B655472" w:rsidR="008D626A" w:rsidRPr="00DF4256" w:rsidRDefault="008D626A" w:rsidP="00DF4256">
      <w:pPr>
        <w:pStyle w:val="WMOIndent1"/>
        <w:spacing w:after="120"/>
        <w:jc w:val="both"/>
        <w:rPr>
          <w:rFonts w:eastAsia="SimSun"/>
        </w:rPr>
      </w:pPr>
      <w:r w:rsidRPr="00DF4256">
        <w:rPr>
          <w:rFonts w:eastAsia="SimSun"/>
        </w:rPr>
        <w:t>(3)</w:t>
      </w:r>
      <w:r w:rsidRPr="00DF4256">
        <w:rPr>
          <w:rFonts w:eastAsia="SimSun"/>
        </w:rPr>
        <w:tab/>
      </w:r>
      <w:r w:rsidR="00F74007" w:rsidRPr="00DF4256">
        <w:rPr>
          <w:rFonts w:eastAsia="SimSun" w:cs="MS Mincho"/>
        </w:rPr>
        <w:t>授</w:t>
      </w:r>
      <w:r w:rsidR="00F74007" w:rsidRPr="00DF4256">
        <w:rPr>
          <w:rFonts w:eastAsia="SimSun" w:cs="SimSun"/>
        </w:rPr>
        <w:t>权</w:t>
      </w:r>
      <w:r w:rsidR="00F74007" w:rsidRPr="00DF4256">
        <w:rPr>
          <w:rFonts w:eastAsia="SimSun" w:cs="MS Mincho"/>
        </w:rPr>
        <w:t>主席根据休会期</w:t>
      </w:r>
      <w:r w:rsidR="00F74007" w:rsidRPr="00DF4256">
        <w:rPr>
          <w:rFonts w:eastAsia="SimSun" w:cs="SimSun"/>
        </w:rPr>
        <w:t>间</w:t>
      </w:r>
      <w:r w:rsidR="00F74007" w:rsidRPr="00DF4256">
        <w:rPr>
          <w:rFonts w:eastAsia="SimSun" w:cs="MS Mincho"/>
        </w:rPr>
        <w:t>工作</w:t>
      </w:r>
      <w:r w:rsidR="00F74007" w:rsidRPr="00DF4256">
        <w:rPr>
          <w:rFonts w:eastAsia="SimSun" w:cs="SimSun"/>
        </w:rPr>
        <w:t>组</w:t>
      </w:r>
      <w:r w:rsidR="00F74007" w:rsidRPr="00DF4256">
        <w:rPr>
          <w:rFonts w:eastAsia="SimSun" w:cs="MS Mincho"/>
        </w:rPr>
        <w:t>的</w:t>
      </w:r>
      <w:r w:rsidR="00F74007" w:rsidRPr="00DF4256">
        <w:rPr>
          <w:rFonts w:eastAsia="SimSun" w:cs="SimSun"/>
        </w:rPr>
        <w:t>设</w:t>
      </w:r>
      <w:r w:rsidR="00F74007" w:rsidRPr="00DF4256">
        <w:rPr>
          <w:rFonts w:eastAsia="SimSun" w:cs="MS Mincho"/>
        </w:rPr>
        <w:t>立情况提名管理</w:t>
      </w:r>
      <w:r w:rsidR="00F74007" w:rsidRPr="00DF4256">
        <w:rPr>
          <w:rFonts w:eastAsia="SimSun" w:cs="SimSun"/>
        </w:rPr>
        <w:t>组</w:t>
      </w:r>
      <w:r w:rsidR="00F74007" w:rsidRPr="00DF4256">
        <w:rPr>
          <w:rFonts w:eastAsia="SimSun" w:cs="MS Mincho"/>
        </w:rPr>
        <w:t>的其他成</w:t>
      </w:r>
      <w:r w:rsidR="00F74007" w:rsidRPr="00DF4256">
        <w:rPr>
          <w:rFonts w:eastAsia="SimSun" w:cs="SimSun"/>
        </w:rPr>
        <w:t>员</w:t>
      </w:r>
      <w:r w:rsidR="00F74007" w:rsidRPr="00DF4256">
        <w:rPr>
          <w:rFonts w:eastAsia="SimSun" w:cs="MS Mincho"/>
        </w:rPr>
        <w:t>，包括</w:t>
      </w:r>
      <w:r w:rsidR="009F600E" w:rsidRPr="00DF4256">
        <w:rPr>
          <w:rFonts w:eastAsia="SimSun" w:cs="MS Mincho"/>
        </w:rPr>
        <w:t>在</w:t>
      </w:r>
      <w:hyperlink w:anchor="_Draft_Resolution_6.2/1" w:history="1">
        <w:r w:rsidR="000C3217" w:rsidRPr="00DF4256">
          <w:rPr>
            <w:rStyle w:val="Hyperlink"/>
            <w:rFonts w:eastAsia="SimSun" w:cs="MS Mincho"/>
          </w:rPr>
          <w:t>决</w:t>
        </w:r>
        <w:r w:rsidR="000C3217" w:rsidRPr="00DF4256">
          <w:rPr>
            <w:rStyle w:val="Hyperlink"/>
            <w:rFonts w:eastAsia="SimSun" w:cs="SimSun"/>
          </w:rPr>
          <w:t>议</w:t>
        </w:r>
        <w:r w:rsidR="000C3217" w:rsidRPr="00DF4256">
          <w:rPr>
            <w:rStyle w:val="Hyperlink"/>
            <w:rFonts w:eastAsia="SimSun" w:cs="MS Mincho"/>
          </w:rPr>
          <w:t>草案</w:t>
        </w:r>
        <w:r w:rsidR="000C3217" w:rsidRPr="00DF4256">
          <w:rPr>
            <w:rStyle w:val="Hyperlink"/>
            <w:rFonts w:eastAsia="SimSun"/>
          </w:rPr>
          <w:t>6.2/1 (INFCOM-3)</w:t>
        </w:r>
      </w:hyperlink>
      <w:r w:rsidR="009F600E" w:rsidRPr="00DF4256">
        <w:rPr>
          <w:rFonts w:eastAsia="SimSun" w:cs="MS Mincho"/>
        </w:rPr>
        <w:t>中要求的提名</w:t>
      </w:r>
      <w:r w:rsidR="00F74007" w:rsidRPr="00DF4256">
        <w:rPr>
          <w:rFonts w:eastAsia="SimSun" w:cs="MS Mincho"/>
        </w:rPr>
        <w:t>成</w:t>
      </w:r>
      <w:r w:rsidR="00F74007" w:rsidRPr="00DF4256">
        <w:rPr>
          <w:rFonts w:eastAsia="SimSun" w:cs="SimSun"/>
        </w:rPr>
        <w:t>员</w:t>
      </w:r>
      <w:r w:rsidR="00F74007" w:rsidRPr="00DF4256">
        <w:rPr>
          <w:rFonts w:eastAsia="SimSun" w:cs="MS Mincho"/>
        </w:rPr>
        <w:t>；</w:t>
      </w:r>
    </w:p>
    <w:p w14:paraId="5B232A4D" w14:textId="0CC7BF1E" w:rsidR="00650887" w:rsidRPr="00DF4256" w:rsidRDefault="00650887" w:rsidP="00DF4256">
      <w:pPr>
        <w:pStyle w:val="WMOIndent1"/>
        <w:spacing w:after="120"/>
        <w:jc w:val="both"/>
        <w:rPr>
          <w:rFonts w:eastAsia="SimSun"/>
        </w:rPr>
      </w:pPr>
      <w:r w:rsidRPr="00DF4256">
        <w:rPr>
          <w:rFonts w:eastAsia="SimSun"/>
        </w:rPr>
        <w:t>(</w:t>
      </w:r>
      <w:r w:rsidR="00CF01A4" w:rsidRPr="00DF4256">
        <w:rPr>
          <w:rFonts w:eastAsia="SimSun"/>
        </w:rPr>
        <w:t>4</w:t>
      </w:r>
      <w:r w:rsidRPr="00DF4256">
        <w:rPr>
          <w:rFonts w:eastAsia="SimSun"/>
        </w:rPr>
        <w:t>)</w:t>
      </w:r>
      <w:r w:rsidRPr="00DF4256">
        <w:rPr>
          <w:rFonts w:eastAsia="SimSun"/>
        </w:rPr>
        <w:tab/>
      </w:r>
      <w:r w:rsidR="00DF4256" w:rsidRPr="00DF4256">
        <w:rPr>
          <w:rFonts w:eastAsia="SimSun" w:cs="MS Mincho"/>
        </w:rPr>
        <w:t>要求管理</w:t>
      </w:r>
      <w:r w:rsidR="00DF4256" w:rsidRPr="00DF4256">
        <w:rPr>
          <w:rFonts w:eastAsia="SimSun" w:cs="SimSun"/>
        </w:rPr>
        <w:t>组</w:t>
      </w:r>
      <w:r w:rsidR="00DF4256" w:rsidRPr="00DF4256">
        <w:rPr>
          <w:rFonts w:eastAsia="SimSun" w:cs="MS Mincho"/>
        </w:rPr>
        <w:t>利用</w:t>
      </w:r>
      <w:r w:rsidR="00DF4256" w:rsidRPr="00DF4256">
        <w:rPr>
          <w:rFonts w:eastAsia="SimSun" w:cs="SimSun"/>
        </w:rPr>
        <w:t>联</w:t>
      </w:r>
      <w:r w:rsidR="00DF4256" w:rsidRPr="00DF4256">
        <w:rPr>
          <w:rFonts w:eastAsia="SimSun" w:cs="MS Mincho"/>
        </w:rPr>
        <w:t>合</w:t>
      </w:r>
      <w:r w:rsidR="00DF4256" w:rsidRPr="00DF4256">
        <w:rPr>
          <w:rFonts w:eastAsia="SimSun" w:cs="SimSun"/>
        </w:rPr>
        <w:t>发</w:t>
      </w:r>
      <w:r w:rsidR="00DF4256" w:rsidRPr="00DF4256">
        <w:rPr>
          <w:rFonts w:eastAsia="SimSun" w:cs="MS Mincho"/>
        </w:rPr>
        <w:t>起</w:t>
      </w:r>
      <w:r w:rsidR="00DF4256" w:rsidRPr="00DF4256">
        <w:rPr>
          <w:rFonts w:eastAsia="SimSun" w:cs="SimSun"/>
        </w:rPr>
        <w:t>计</w:t>
      </w:r>
      <w:r w:rsidR="00DF4256" w:rsidRPr="00DF4256">
        <w:rPr>
          <w:rFonts w:eastAsia="SimSun" w:cs="MS Mincho"/>
        </w:rPr>
        <w:t>划和伙伴</w:t>
      </w:r>
      <w:r w:rsidR="00DF4256" w:rsidRPr="00DF4256">
        <w:rPr>
          <w:rFonts w:eastAsia="SimSun" w:cs="SimSun"/>
        </w:rPr>
        <w:t>组织</w:t>
      </w:r>
      <w:r w:rsidR="00DF4256" w:rsidRPr="00DF4256">
        <w:rPr>
          <w:rFonts w:eastAsia="SimSun" w:cs="MS Mincho"/>
        </w:rPr>
        <w:t>的代表成</w:t>
      </w:r>
      <w:r w:rsidR="00DF4256" w:rsidRPr="00DF4256">
        <w:rPr>
          <w:rFonts w:eastAsia="SimSun" w:cs="SimSun"/>
        </w:rPr>
        <w:t>员</w:t>
      </w:r>
      <w:r w:rsidR="00DF4256" w:rsidRPr="00DF4256">
        <w:rPr>
          <w:rFonts w:eastAsia="SimSun" w:cs="MS Mincho"/>
        </w:rPr>
        <w:t>，确保有效</w:t>
      </w:r>
      <w:r w:rsidR="00DF4256" w:rsidRPr="00DF4256">
        <w:rPr>
          <w:rFonts w:eastAsia="SimSun" w:cs="SimSun"/>
        </w:rPr>
        <w:t>协</w:t>
      </w:r>
      <w:r w:rsidR="00DF4256" w:rsidRPr="00DF4256">
        <w:rPr>
          <w:rFonts w:eastAsia="SimSun" w:cs="MS Mincho"/>
        </w:rPr>
        <w:t>作。</w:t>
      </w:r>
    </w:p>
    <w:p w14:paraId="6F1AA536" w14:textId="19F4587B" w:rsidR="009E1D36" w:rsidRPr="00DF4256" w:rsidRDefault="00DF4256" w:rsidP="00DF4256">
      <w:pPr>
        <w:pStyle w:val="WMOBodyText"/>
        <w:spacing w:after="120"/>
        <w:jc w:val="both"/>
        <w:rPr>
          <w:rFonts w:eastAsia="SimSun"/>
        </w:rPr>
      </w:pPr>
      <w:r w:rsidRPr="00DF4256">
        <w:rPr>
          <w:rFonts w:eastAsia="SimSun"/>
        </w:rPr>
        <w:t>欲了解更多信息，参见</w:t>
      </w:r>
      <w:hyperlink r:id="rId164" w:history="1">
        <w:r w:rsidR="009E1D36" w:rsidRPr="00DF4256">
          <w:rPr>
            <w:rStyle w:val="Hyperlink"/>
            <w:rFonts w:eastAsia="SimSun"/>
          </w:rPr>
          <w:t>INFCOM-3/INF. 6.2</w:t>
        </w:r>
      </w:hyperlink>
      <w:r w:rsidRPr="00DF4256">
        <w:rPr>
          <w:rFonts w:eastAsia="SimSun"/>
        </w:rPr>
        <w:t>。</w:t>
      </w:r>
    </w:p>
    <w:p w14:paraId="6C40EF44" w14:textId="77777777" w:rsidR="009E1D36" w:rsidRPr="004A4414" w:rsidRDefault="009E1D36" w:rsidP="00196EA7">
      <w:pPr>
        <w:pStyle w:val="WMOBodyText"/>
        <w:spacing w:after="120"/>
      </w:pPr>
      <w:r w:rsidRPr="004A4414">
        <w:t>_______</w:t>
      </w:r>
    </w:p>
    <w:p w14:paraId="1227FE37" w14:textId="6A02F40C" w:rsidR="009E1D36" w:rsidRPr="00DF26C1" w:rsidRDefault="009E2478" w:rsidP="009E2478">
      <w:pPr>
        <w:pStyle w:val="WMOBodyText"/>
        <w:rPr>
          <w:rFonts w:eastAsia="SimSun"/>
          <w:i/>
          <w:iCs/>
          <w:shd w:val="clear" w:color="auto" w:fill="D3D3D3"/>
          <w:lang w:eastAsia="zh-CN"/>
        </w:rPr>
      </w:pPr>
      <w:r w:rsidRPr="00DF26C1">
        <w:rPr>
          <w:rFonts w:eastAsia="SimSun"/>
        </w:rPr>
        <w:t>做出决定的理由：</w:t>
      </w:r>
      <w:r w:rsidR="009E1D36" w:rsidRPr="00DF26C1">
        <w:rPr>
          <w:rFonts w:eastAsia="SimSun"/>
        </w:rPr>
        <w:tab/>
      </w:r>
      <w:r w:rsidRPr="00DF26C1">
        <w:rPr>
          <w:rFonts w:eastAsia="SimSun"/>
        </w:rPr>
        <w:t>《</w:t>
      </w:r>
      <w:hyperlink r:id="rId165" w:history="1">
        <w:r w:rsidRPr="00DF26C1">
          <w:rPr>
            <w:rStyle w:val="Hyperlink"/>
            <w:rFonts w:eastAsia="SimSun"/>
          </w:rPr>
          <w:t>技术委员会议事规则</w:t>
        </w:r>
      </w:hyperlink>
      <w:r w:rsidRPr="00DF26C1">
        <w:rPr>
          <w:rFonts w:eastAsia="SimSun"/>
        </w:rPr>
        <w:t>》（</w:t>
      </w:r>
      <w:r w:rsidRPr="00DF26C1">
        <w:rPr>
          <w:rFonts w:eastAsia="SimSun"/>
        </w:rPr>
        <w:t>WMO-No.1240</w:t>
      </w:r>
      <w:r w:rsidRPr="00DF26C1">
        <w:rPr>
          <w:rFonts w:eastAsia="SimSun"/>
        </w:rPr>
        <w:t>）（</w:t>
      </w:r>
      <w:r w:rsidRPr="00DF26C1">
        <w:rPr>
          <w:rFonts w:eastAsia="SimSun"/>
        </w:rPr>
        <w:t>2023</w:t>
      </w:r>
      <w:r w:rsidRPr="00DF26C1">
        <w:rPr>
          <w:rFonts w:eastAsia="SimSun"/>
        </w:rPr>
        <w:t>年版）第</w:t>
      </w:r>
      <w:r w:rsidRPr="00DF26C1">
        <w:rPr>
          <w:rFonts w:eastAsia="SimSun"/>
        </w:rPr>
        <w:t>5.5.6</w:t>
      </w:r>
      <w:r w:rsidRPr="00DF26C1">
        <w:rPr>
          <w:rFonts w:eastAsia="SimSun"/>
        </w:rPr>
        <w:t>条和附件三，</w:t>
      </w:r>
      <w:hyperlink r:id="rId166" w:anchor="page=441" w:history="1">
        <w:r w:rsidR="00AC3907" w:rsidRPr="00DF26C1">
          <w:rPr>
            <w:rStyle w:val="Hyperlink"/>
            <w:rFonts w:eastAsia="SimSun"/>
            <w:lang w:eastAsia="zh-CN"/>
          </w:rPr>
          <w:t>决议</w:t>
        </w:r>
        <w:r w:rsidR="00CC007E" w:rsidRPr="00DF26C1">
          <w:rPr>
            <w:rStyle w:val="Hyperlink"/>
            <w:rFonts w:eastAsia="SimSun"/>
          </w:rPr>
          <w:t>4</w:t>
        </w:r>
        <w:r w:rsidR="00BB521B" w:rsidRPr="00DF26C1">
          <w:rPr>
            <w:rStyle w:val="Hyperlink"/>
            <w:rFonts w:eastAsia="SimSun"/>
          </w:rPr>
          <w:t>0 (Cg-19)</w:t>
        </w:r>
      </w:hyperlink>
      <w:r w:rsidR="00BB521B" w:rsidRPr="00DF26C1">
        <w:rPr>
          <w:rFonts w:eastAsia="SimSun"/>
        </w:rPr>
        <w:t xml:space="preserve"> –</w:t>
      </w:r>
      <w:r w:rsidR="00AC3907" w:rsidRPr="00DF26C1">
        <w:rPr>
          <w:rFonts w:eastAsia="SimSun"/>
          <w:lang w:eastAsia="zh-CN"/>
        </w:rPr>
        <w:t xml:space="preserve"> </w:t>
      </w:r>
      <w:r w:rsidR="00AC3907" w:rsidRPr="00DF26C1">
        <w:rPr>
          <w:rFonts w:eastAsia="SimSun"/>
        </w:rPr>
        <w:t>促进包容、透明和环境可持续治理的措施</w:t>
      </w:r>
      <w:r w:rsidR="00AC3907" w:rsidRPr="00DF26C1">
        <w:rPr>
          <w:rFonts w:eastAsia="SimSun"/>
          <w:lang w:eastAsia="zh-CN"/>
        </w:rPr>
        <w:t>。</w:t>
      </w:r>
    </w:p>
    <w:p w14:paraId="235036DC" w14:textId="19F9F5C9" w:rsidR="008F67F2" w:rsidRPr="004A4414" w:rsidRDefault="009E2478" w:rsidP="00C62989">
      <w:pPr>
        <w:pStyle w:val="WMOBodyText"/>
        <w:tabs>
          <w:tab w:val="left" w:pos="1680"/>
        </w:tabs>
      </w:pPr>
      <w:r w:rsidRPr="00DF26C1">
        <w:rPr>
          <w:rFonts w:eastAsia="SimSun"/>
        </w:rPr>
        <w:t>注：本决定连同</w:t>
      </w:r>
      <w:hyperlink w:anchor="_Draft_Decision_6.2/1" w:history="1">
        <w:r w:rsidRPr="00DF26C1">
          <w:rPr>
            <w:rStyle w:val="Hyperlink"/>
            <w:rFonts w:eastAsia="SimSun"/>
          </w:rPr>
          <w:t>决定草案</w:t>
        </w:r>
        <w:r w:rsidR="00CC007E" w:rsidRPr="00DF26C1">
          <w:rPr>
            <w:rStyle w:val="Hyperlink"/>
            <w:rFonts w:eastAsia="SimSun"/>
          </w:rPr>
          <w:t>6</w:t>
        </w:r>
        <w:r w:rsidR="00BC0A40" w:rsidRPr="00DF26C1">
          <w:rPr>
            <w:rStyle w:val="Hyperlink"/>
            <w:rFonts w:eastAsia="SimSun"/>
          </w:rPr>
          <w:t>.2/</w:t>
        </w:r>
        <w:r w:rsidR="00054F3F" w:rsidRPr="00DF26C1">
          <w:rPr>
            <w:rStyle w:val="Hyperlink"/>
            <w:rFonts w:eastAsia="SimSun"/>
          </w:rPr>
          <w:t>1</w:t>
        </w:r>
        <w:r w:rsidR="003C6ED5" w:rsidRPr="00DF26C1">
          <w:rPr>
            <w:rStyle w:val="Hyperlink"/>
            <w:rFonts w:eastAsia="SimSun"/>
          </w:rPr>
          <w:t xml:space="preserve"> (INFCOM-3)</w:t>
        </w:r>
      </w:hyperlink>
      <w:r w:rsidRPr="00DF26C1">
        <w:rPr>
          <w:rFonts w:eastAsia="SimSun"/>
        </w:rPr>
        <w:t>取代</w:t>
      </w:r>
      <w:hyperlink r:id="rId167" w:anchor="page=52&amp;viewer=picture&amp;o=bookmark&amp;n=0&amp;q=" w:history="1">
        <w:r w:rsidRPr="00DF26C1">
          <w:rPr>
            <w:rStyle w:val="Hyperlink"/>
            <w:rFonts w:eastAsia="SimSun"/>
          </w:rPr>
          <w:t>决议</w:t>
        </w:r>
        <w:r w:rsidR="00CC007E" w:rsidRPr="00DF26C1">
          <w:rPr>
            <w:rStyle w:val="Hyperlink"/>
            <w:rFonts w:eastAsia="SimSun"/>
          </w:rPr>
          <w:t>3</w:t>
        </w:r>
        <w:r w:rsidR="00CE6EFF" w:rsidRPr="00DF26C1">
          <w:rPr>
            <w:rStyle w:val="Hyperlink"/>
            <w:rFonts w:eastAsia="SimSun"/>
          </w:rPr>
          <w:t xml:space="preserve"> (INFCOM-</w:t>
        </w:r>
        <w:r w:rsidR="00054F3F" w:rsidRPr="00DF26C1">
          <w:rPr>
            <w:rStyle w:val="Hyperlink"/>
            <w:rFonts w:eastAsia="SimSun"/>
          </w:rPr>
          <w:t>2</w:t>
        </w:r>
        <w:r w:rsidR="00CE6EFF" w:rsidRPr="00DF26C1">
          <w:rPr>
            <w:rStyle w:val="Hyperlink"/>
            <w:rFonts w:eastAsia="SimSun"/>
          </w:rPr>
          <w:t>)</w:t>
        </w:r>
      </w:hyperlink>
      <w:r w:rsidRPr="00DF26C1">
        <w:rPr>
          <w:rFonts w:eastAsia="SimSun"/>
        </w:rPr>
        <w:t>，该决议不再有效。</w:t>
      </w:r>
    </w:p>
    <w:p w14:paraId="57555636" w14:textId="77777777" w:rsidR="004D0AA6" w:rsidRPr="004A4414" w:rsidRDefault="009E1D36" w:rsidP="0037222D">
      <w:pPr>
        <w:pStyle w:val="WMOBodyText"/>
        <w:jc w:val="center"/>
      </w:pPr>
      <w:r w:rsidRPr="004A4414">
        <w:t>__________</w:t>
      </w:r>
    </w:p>
    <w:sectPr w:rsidR="004D0AA6" w:rsidRPr="004A4414" w:rsidSect="0020095E">
      <w:headerReference w:type="even" r:id="rId168"/>
      <w:headerReference w:type="default" r:id="rId169"/>
      <w:headerReference w:type="first" r:id="rId17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044E" w14:textId="77777777" w:rsidR="00F84ABE" w:rsidRDefault="00F84ABE">
      <w:r>
        <w:separator/>
      </w:r>
    </w:p>
    <w:p w14:paraId="6F6CE11A" w14:textId="77777777" w:rsidR="00F84ABE" w:rsidRDefault="00F84ABE"/>
    <w:p w14:paraId="3F048833" w14:textId="77777777" w:rsidR="00F84ABE" w:rsidRDefault="00F84ABE"/>
  </w:endnote>
  <w:endnote w:type="continuationSeparator" w:id="0">
    <w:p w14:paraId="45548B8C" w14:textId="77777777" w:rsidR="00F84ABE" w:rsidRDefault="00F84ABE">
      <w:r>
        <w:continuationSeparator/>
      </w:r>
    </w:p>
    <w:p w14:paraId="577A550C" w14:textId="77777777" w:rsidR="00F84ABE" w:rsidRDefault="00F84ABE"/>
    <w:p w14:paraId="0B1D8960" w14:textId="77777777" w:rsidR="00F84ABE" w:rsidRDefault="00F84ABE"/>
  </w:endnote>
  <w:endnote w:type="continuationNotice" w:id="1">
    <w:p w14:paraId="38DB59BF" w14:textId="77777777" w:rsidR="00F84ABE" w:rsidRDefault="00F84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auto"/>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6B78" w14:textId="77777777" w:rsidR="00F84ABE" w:rsidRDefault="00F84ABE">
      <w:r>
        <w:separator/>
      </w:r>
    </w:p>
  </w:footnote>
  <w:footnote w:type="continuationSeparator" w:id="0">
    <w:p w14:paraId="761A5339" w14:textId="77777777" w:rsidR="00F84ABE" w:rsidRDefault="00F84ABE">
      <w:r>
        <w:continuationSeparator/>
      </w:r>
    </w:p>
    <w:p w14:paraId="6AF7B91A" w14:textId="77777777" w:rsidR="00F84ABE" w:rsidRDefault="00F84ABE"/>
    <w:p w14:paraId="3C84FCFA" w14:textId="77777777" w:rsidR="00F84ABE" w:rsidRDefault="00F84ABE"/>
  </w:footnote>
  <w:footnote w:type="continuationNotice" w:id="1">
    <w:p w14:paraId="29F41A61" w14:textId="77777777" w:rsidR="00F84ABE" w:rsidRDefault="00F84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E51F" w14:textId="77777777" w:rsidR="00B07BF7" w:rsidRDefault="00B07BF7">
    <w:pPr>
      <w:pStyle w:val="Header"/>
    </w:pPr>
    <w:r>
      <w:rPr>
        <w:noProof/>
        <w:lang w:val="en-US" w:eastAsia="zh-CN"/>
      </w:rPr>
      <mc:AlternateContent>
        <mc:Choice Requires="wps">
          <w:drawing>
            <wp:anchor distT="0" distB="0" distL="114300" distR="114300" simplePos="0" relativeHeight="251656192" behindDoc="0" locked="0" layoutInCell="1" allowOverlap="1" wp14:anchorId="5717003D" wp14:editId="4F302259">
              <wp:simplePos x="0" y="0"/>
              <wp:positionH relativeFrom="column">
                <wp:posOffset>0</wp:posOffset>
              </wp:positionH>
              <wp:positionV relativeFrom="paragraph">
                <wp:posOffset>0</wp:posOffset>
              </wp:positionV>
              <wp:extent cx="635000" cy="635000"/>
              <wp:effectExtent l="0" t="0" r="0" b="0"/>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4D64E" id="矩形 1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5168" behindDoc="1" locked="0" layoutInCell="0" allowOverlap="1" wp14:anchorId="11573CFA" wp14:editId="4817AC0C">
          <wp:simplePos x="0" y="0"/>
          <wp:positionH relativeFrom="page">
            <wp:align>left</wp:align>
          </wp:positionH>
          <wp:positionV relativeFrom="page">
            <wp:align>top</wp:align>
          </wp:positionV>
          <wp:extent cx="7560310" cy="6985000"/>
          <wp:effectExtent l="0" t="0" r="8890" b="0"/>
          <wp:wrapNone/>
          <wp:docPr id="13" name="图片 1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E30E" w14:textId="77777777" w:rsidR="00B07BF7" w:rsidRDefault="00B07BF7"/>
  <w:p w14:paraId="15584F41" w14:textId="77777777" w:rsidR="00B07BF7" w:rsidRDefault="00B07BF7">
    <w:pPr>
      <w:pStyle w:val="Header"/>
    </w:pPr>
    <w:r>
      <w:rPr>
        <w:noProof/>
        <w:lang w:val="en-US" w:eastAsia="zh-CN"/>
      </w:rPr>
      <mc:AlternateContent>
        <mc:Choice Requires="wps">
          <w:drawing>
            <wp:anchor distT="0" distB="0" distL="114300" distR="114300" simplePos="0" relativeHeight="251657216" behindDoc="0" locked="0" layoutInCell="1" allowOverlap="1" wp14:anchorId="3999594A" wp14:editId="04A28FF2">
              <wp:simplePos x="0" y="0"/>
              <wp:positionH relativeFrom="column">
                <wp:posOffset>0</wp:posOffset>
              </wp:positionH>
              <wp:positionV relativeFrom="paragraph">
                <wp:posOffset>0</wp:posOffset>
              </wp:positionV>
              <wp:extent cx="635000" cy="635000"/>
              <wp:effectExtent l="0" t="0" r="0" b="0"/>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BE965" id="矩形 1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4144" behindDoc="1" locked="0" layoutInCell="0" allowOverlap="1" wp14:anchorId="541E63D7" wp14:editId="21976558">
          <wp:simplePos x="0" y="0"/>
          <wp:positionH relativeFrom="page">
            <wp:align>left</wp:align>
          </wp:positionH>
          <wp:positionV relativeFrom="page">
            <wp:align>top</wp:align>
          </wp:positionV>
          <wp:extent cx="7560310" cy="6985000"/>
          <wp:effectExtent l="0" t="0" r="8890" b="0"/>
          <wp:wrapNone/>
          <wp:docPr id="11" name="图片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528CE" w14:textId="77777777" w:rsidR="00B07BF7" w:rsidRDefault="00B07BF7"/>
  <w:p w14:paraId="2D5B6FE2" w14:textId="77777777" w:rsidR="00B07BF7" w:rsidRDefault="00B07BF7">
    <w:pPr>
      <w:pStyle w:val="Header"/>
    </w:pPr>
    <w:r>
      <w:rPr>
        <w:noProof/>
        <w:lang w:val="en-US" w:eastAsia="zh-CN"/>
      </w:rPr>
      <mc:AlternateContent>
        <mc:Choice Requires="wps">
          <w:drawing>
            <wp:anchor distT="0" distB="0" distL="114300" distR="114300" simplePos="0" relativeHeight="251659264" behindDoc="0" locked="0" layoutInCell="1" allowOverlap="1" wp14:anchorId="04145190" wp14:editId="37882850">
              <wp:simplePos x="0" y="0"/>
              <wp:positionH relativeFrom="column">
                <wp:posOffset>0</wp:posOffset>
              </wp:positionH>
              <wp:positionV relativeFrom="paragraph">
                <wp:posOffset>0</wp:posOffset>
              </wp:positionV>
              <wp:extent cx="635000" cy="635000"/>
              <wp:effectExtent l="0" t="0" r="0" b="0"/>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9D81" id="矩形 1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3120" behindDoc="1" locked="0" layoutInCell="0" allowOverlap="1" wp14:anchorId="2FE69B2F" wp14:editId="7D7F49B2">
          <wp:simplePos x="0" y="0"/>
          <wp:positionH relativeFrom="page">
            <wp:align>left</wp:align>
          </wp:positionH>
          <wp:positionV relativeFrom="page">
            <wp:align>top</wp:align>
          </wp:positionV>
          <wp:extent cx="7560310" cy="6985000"/>
          <wp:effectExtent l="0" t="0" r="8890" b="0"/>
          <wp:wrapNone/>
          <wp:docPr id="9" name="图片 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84B2" w14:textId="47827549" w:rsidR="00B07BF7" w:rsidRDefault="00B07BF7" w:rsidP="00B72444">
    <w:pPr>
      <w:pStyle w:val="Header"/>
    </w:pPr>
    <w:r>
      <w:t>INFCOM-3/</w:t>
    </w:r>
    <w:r>
      <w:t>文件</w:t>
    </w:r>
    <w:r>
      <w:t>6.2</w:t>
    </w:r>
    <w:r w:rsidRPr="00C2459D">
      <w:t xml:space="preserve">, </w:t>
    </w:r>
    <w:del w:id="250" w:author="user" w:date="2024-05-23T14:46:00Z">
      <w:r w:rsidRPr="00C2459D" w:rsidDel="002E6E99">
        <w:delText>DRAFT 1</w:delText>
      </w:r>
    </w:del>
    <w:ins w:id="251" w:author="user" w:date="2024-05-23T14:46:00Z">
      <w:r>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E304CD">
      <w:rPr>
        <w:rStyle w:val="PageNumber"/>
        <w:noProof/>
      </w:rPr>
      <w:t>14</w:t>
    </w:r>
    <w:r w:rsidRPr="00C2459D">
      <w:rPr>
        <w:rStyle w:val="PageNumber"/>
      </w:rPr>
      <w:fldChar w:fldCharType="end"/>
    </w:r>
    <w:r>
      <w:rPr>
        <w:noProof/>
        <w:lang w:val="en-US" w:eastAsia="zh-CN"/>
      </w:rPr>
      <mc:AlternateContent>
        <mc:Choice Requires="wps">
          <w:drawing>
            <wp:anchor distT="0" distB="0" distL="114300" distR="114300" simplePos="0" relativeHeight="251658240" behindDoc="0" locked="0" layoutInCell="1" allowOverlap="1" wp14:anchorId="674D4357" wp14:editId="173B25A8">
              <wp:simplePos x="0" y="0"/>
              <wp:positionH relativeFrom="column">
                <wp:posOffset>0</wp:posOffset>
              </wp:positionH>
              <wp:positionV relativeFrom="paragraph">
                <wp:posOffset>0</wp:posOffset>
              </wp:positionV>
              <wp:extent cx="635000" cy="635000"/>
              <wp:effectExtent l="0" t="0" r="0" b="0"/>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E17B1" id="矩形 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10070FD2" wp14:editId="53205866">
              <wp:simplePos x="0" y="0"/>
              <wp:positionH relativeFrom="column">
                <wp:posOffset>0</wp:posOffset>
              </wp:positionH>
              <wp:positionV relativeFrom="paragraph">
                <wp:posOffset>0</wp:posOffset>
              </wp:positionV>
              <wp:extent cx="635000" cy="635000"/>
              <wp:effectExtent l="0" t="0" r="0" b="0"/>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69199" id="矩形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099B" w14:textId="18573CB7" w:rsidR="00B07BF7" w:rsidRDefault="00B07BF7">
    <w:pPr>
      <w:pStyle w:val="Header"/>
    </w:pPr>
    <w:r>
      <w:rPr>
        <w:noProof/>
        <w:lang w:val="en-US" w:eastAsia="zh-CN"/>
      </w:rPr>
      <mc:AlternateContent>
        <mc:Choice Requires="wps">
          <w:drawing>
            <wp:anchor distT="0" distB="0" distL="114300" distR="114300" simplePos="0" relativeHeight="251660288" behindDoc="0" locked="0" layoutInCell="1" allowOverlap="1" wp14:anchorId="0C7C966D" wp14:editId="1AEC2E01">
              <wp:simplePos x="0" y="0"/>
              <wp:positionH relativeFrom="column">
                <wp:posOffset>0</wp:posOffset>
              </wp:positionH>
              <wp:positionV relativeFrom="paragraph">
                <wp:posOffset>0</wp:posOffset>
              </wp:positionV>
              <wp:extent cx="635000" cy="635000"/>
              <wp:effectExtent l="0" t="0" r="0" b="0"/>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03906" id="矩形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300FCC2" wp14:editId="71AD93E2">
              <wp:simplePos x="0" y="0"/>
              <wp:positionH relativeFrom="column">
                <wp:posOffset>0</wp:posOffset>
              </wp:positionH>
              <wp:positionV relativeFrom="paragraph">
                <wp:posOffset>0</wp:posOffset>
              </wp:positionV>
              <wp:extent cx="635000" cy="635000"/>
              <wp:effectExtent l="0" t="0" r="0" b="0"/>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8490B" id="矩形 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93C"/>
    <w:multiLevelType w:val="hybridMultilevel"/>
    <w:tmpl w:val="BC9093A6"/>
    <w:lvl w:ilvl="0" w:tplc="FFFFFFFF">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 w15:restartNumberingAfterBreak="0">
    <w:nsid w:val="05D6020F"/>
    <w:multiLevelType w:val="hybridMultilevel"/>
    <w:tmpl w:val="9D9E59F2"/>
    <w:lvl w:ilvl="0" w:tplc="FFFFFFFF">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2" w15:restartNumberingAfterBreak="0">
    <w:nsid w:val="062A1E7D"/>
    <w:multiLevelType w:val="hybridMultilevel"/>
    <w:tmpl w:val="A814870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F22B742">
      <w:start w:val="1"/>
      <w:numFmt w:val="decimal"/>
      <w:lvlText w:val="(%3)"/>
      <w:lvlJc w:val="left"/>
      <w:pPr>
        <w:ind w:left="2751" w:hanging="771"/>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A73757"/>
    <w:multiLevelType w:val="hybridMultilevel"/>
    <w:tmpl w:val="A7FCE9D6"/>
    <w:lvl w:ilvl="0" w:tplc="20000001">
      <w:start w:val="1"/>
      <w:numFmt w:val="bullet"/>
      <w:lvlText w:val=""/>
      <w:lvlJc w:val="left"/>
      <w:pPr>
        <w:ind w:left="2010" w:hanging="360"/>
      </w:pPr>
      <w:rPr>
        <w:rFonts w:ascii="Symbol" w:hAnsi="Symbol" w:hint="default"/>
      </w:rPr>
    </w:lvl>
    <w:lvl w:ilvl="1" w:tplc="20000003" w:tentative="1">
      <w:start w:val="1"/>
      <w:numFmt w:val="bullet"/>
      <w:lvlText w:val="o"/>
      <w:lvlJc w:val="left"/>
      <w:pPr>
        <w:ind w:left="2730" w:hanging="360"/>
      </w:pPr>
      <w:rPr>
        <w:rFonts w:ascii="Courier New" w:hAnsi="Courier New" w:cs="Courier New" w:hint="default"/>
      </w:rPr>
    </w:lvl>
    <w:lvl w:ilvl="2" w:tplc="20000005" w:tentative="1">
      <w:start w:val="1"/>
      <w:numFmt w:val="bullet"/>
      <w:lvlText w:val=""/>
      <w:lvlJc w:val="left"/>
      <w:pPr>
        <w:ind w:left="3450" w:hanging="360"/>
      </w:pPr>
      <w:rPr>
        <w:rFonts w:ascii="Wingdings" w:hAnsi="Wingdings" w:hint="default"/>
      </w:rPr>
    </w:lvl>
    <w:lvl w:ilvl="3" w:tplc="20000001" w:tentative="1">
      <w:start w:val="1"/>
      <w:numFmt w:val="bullet"/>
      <w:lvlText w:val=""/>
      <w:lvlJc w:val="left"/>
      <w:pPr>
        <w:ind w:left="4170" w:hanging="360"/>
      </w:pPr>
      <w:rPr>
        <w:rFonts w:ascii="Symbol" w:hAnsi="Symbol" w:hint="default"/>
      </w:rPr>
    </w:lvl>
    <w:lvl w:ilvl="4" w:tplc="20000003" w:tentative="1">
      <w:start w:val="1"/>
      <w:numFmt w:val="bullet"/>
      <w:lvlText w:val="o"/>
      <w:lvlJc w:val="left"/>
      <w:pPr>
        <w:ind w:left="4890" w:hanging="360"/>
      </w:pPr>
      <w:rPr>
        <w:rFonts w:ascii="Courier New" w:hAnsi="Courier New" w:cs="Courier New" w:hint="default"/>
      </w:rPr>
    </w:lvl>
    <w:lvl w:ilvl="5" w:tplc="20000005" w:tentative="1">
      <w:start w:val="1"/>
      <w:numFmt w:val="bullet"/>
      <w:lvlText w:val=""/>
      <w:lvlJc w:val="left"/>
      <w:pPr>
        <w:ind w:left="5610" w:hanging="360"/>
      </w:pPr>
      <w:rPr>
        <w:rFonts w:ascii="Wingdings" w:hAnsi="Wingdings" w:hint="default"/>
      </w:rPr>
    </w:lvl>
    <w:lvl w:ilvl="6" w:tplc="20000001" w:tentative="1">
      <w:start w:val="1"/>
      <w:numFmt w:val="bullet"/>
      <w:lvlText w:val=""/>
      <w:lvlJc w:val="left"/>
      <w:pPr>
        <w:ind w:left="6330" w:hanging="360"/>
      </w:pPr>
      <w:rPr>
        <w:rFonts w:ascii="Symbol" w:hAnsi="Symbol" w:hint="default"/>
      </w:rPr>
    </w:lvl>
    <w:lvl w:ilvl="7" w:tplc="20000003" w:tentative="1">
      <w:start w:val="1"/>
      <w:numFmt w:val="bullet"/>
      <w:lvlText w:val="o"/>
      <w:lvlJc w:val="left"/>
      <w:pPr>
        <w:ind w:left="7050" w:hanging="360"/>
      </w:pPr>
      <w:rPr>
        <w:rFonts w:ascii="Courier New" w:hAnsi="Courier New" w:cs="Courier New" w:hint="default"/>
      </w:rPr>
    </w:lvl>
    <w:lvl w:ilvl="8" w:tplc="20000005" w:tentative="1">
      <w:start w:val="1"/>
      <w:numFmt w:val="bullet"/>
      <w:lvlText w:val=""/>
      <w:lvlJc w:val="left"/>
      <w:pPr>
        <w:ind w:left="7770" w:hanging="360"/>
      </w:pPr>
      <w:rPr>
        <w:rFonts w:ascii="Wingdings" w:hAnsi="Wingdings" w:hint="default"/>
      </w:rPr>
    </w:lvl>
  </w:abstractNum>
  <w:abstractNum w:abstractNumId="4" w15:restartNumberingAfterBreak="0">
    <w:nsid w:val="0AA50A54"/>
    <w:multiLevelType w:val="hybridMultilevel"/>
    <w:tmpl w:val="F2C61C1C"/>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5" w15:restartNumberingAfterBreak="0">
    <w:nsid w:val="120B6CB3"/>
    <w:multiLevelType w:val="hybridMultilevel"/>
    <w:tmpl w:val="16CE49A0"/>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6" w15:restartNumberingAfterBreak="0">
    <w:nsid w:val="16DC1976"/>
    <w:multiLevelType w:val="hybridMultilevel"/>
    <w:tmpl w:val="9D9E59F2"/>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7" w15:restartNumberingAfterBreak="0">
    <w:nsid w:val="1882592F"/>
    <w:multiLevelType w:val="hybridMultilevel"/>
    <w:tmpl w:val="81900796"/>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8" w15:restartNumberingAfterBreak="0">
    <w:nsid w:val="1A55774F"/>
    <w:multiLevelType w:val="hybridMultilevel"/>
    <w:tmpl w:val="FBE62F78"/>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9" w15:restartNumberingAfterBreak="0">
    <w:nsid w:val="1A904792"/>
    <w:multiLevelType w:val="hybridMultilevel"/>
    <w:tmpl w:val="1F9CEA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06206B3A">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0B02EC"/>
    <w:multiLevelType w:val="hybridMultilevel"/>
    <w:tmpl w:val="5DDC3E66"/>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1" w15:restartNumberingAfterBreak="0">
    <w:nsid w:val="62AC2855"/>
    <w:multiLevelType w:val="hybridMultilevel"/>
    <w:tmpl w:val="AF64254E"/>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2" w15:restartNumberingAfterBreak="0">
    <w:nsid w:val="666C78F7"/>
    <w:multiLevelType w:val="hybridMultilevel"/>
    <w:tmpl w:val="591E67BA"/>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3" w15:restartNumberingAfterBreak="0">
    <w:nsid w:val="66C026D0"/>
    <w:multiLevelType w:val="hybridMultilevel"/>
    <w:tmpl w:val="E5F2F080"/>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4" w15:restartNumberingAfterBreak="0">
    <w:nsid w:val="6F10142C"/>
    <w:multiLevelType w:val="hybridMultilevel"/>
    <w:tmpl w:val="BC9093A6"/>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5" w15:restartNumberingAfterBreak="0">
    <w:nsid w:val="787D34C3"/>
    <w:multiLevelType w:val="hybridMultilevel"/>
    <w:tmpl w:val="EA10EE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06206B3A">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F5120AF"/>
    <w:multiLevelType w:val="hybridMultilevel"/>
    <w:tmpl w:val="FEE07A8A"/>
    <w:lvl w:ilvl="0" w:tplc="06206B3A">
      <w:start w:val="1"/>
      <w:numFmt w:val="lowerLetter"/>
      <w:lvlText w:val="(%1)"/>
      <w:lvlJc w:val="left"/>
      <w:pPr>
        <w:ind w:left="2700" w:hanging="360"/>
      </w:pPr>
      <w:rPr>
        <w:rFonts w:hint="default"/>
      </w:rPr>
    </w:lvl>
    <w:lvl w:ilvl="1" w:tplc="24000019" w:tentative="1">
      <w:start w:val="1"/>
      <w:numFmt w:val="lowerLetter"/>
      <w:lvlText w:val="%2."/>
      <w:lvlJc w:val="left"/>
      <w:pPr>
        <w:ind w:left="3420" w:hanging="360"/>
      </w:pPr>
    </w:lvl>
    <w:lvl w:ilvl="2" w:tplc="2400001B" w:tentative="1">
      <w:start w:val="1"/>
      <w:numFmt w:val="lowerRoman"/>
      <w:lvlText w:val="%3."/>
      <w:lvlJc w:val="right"/>
      <w:pPr>
        <w:ind w:left="4140" w:hanging="180"/>
      </w:pPr>
    </w:lvl>
    <w:lvl w:ilvl="3" w:tplc="2400000F" w:tentative="1">
      <w:start w:val="1"/>
      <w:numFmt w:val="decimal"/>
      <w:lvlText w:val="%4."/>
      <w:lvlJc w:val="left"/>
      <w:pPr>
        <w:ind w:left="4860" w:hanging="360"/>
      </w:pPr>
    </w:lvl>
    <w:lvl w:ilvl="4" w:tplc="24000019" w:tentative="1">
      <w:start w:val="1"/>
      <w:numFmt w:val="lowerLetter"/>
      <w:lvlText w:val="%5."/>
      <w:lvlJc w:val="left"/>
      <w:pPr>
        <w:ind w:left="5580" w:hanging="360"/>
      </w:pPr>
    </w:lvl>
    <w:lvl w:ilvl="5" w:tplc="2400001B" w:tentative="1">
      <w:start w:val="1"/>
      <w:numFmt w:val="lowerRoman"/>
      <w:lvlText w:val="%6."/>
      <w:lvlJc w:val="right"/>
      <w:pPr>
        <w:ind w:left="6300" w:hanging="180"/>
      </w:pPr>
    </w:lvl>
    <w:lvl w:ilvl="6" w:tplc="2400000F" w:tentative="1">
      <w:start w:val="1"/>
      <w:numFmt w:val="decimal"/>
      <w:lvlText w:val="%7."/>
      <w:lvlJc w:val="left"/>
      <w:pPr>
        <w:ind w:left="7020" w:hanging="360"/>
      </w:pPr>
    </w:lvl>
    <w:lvl w:ilvl="7" w:tplc="24000019" w:tentative="1">
      <w:start w:val="1"/>
      <w:numFmt w:val="lowerLetter"/>
      <w:lvlText w:val="%8."/>
      <w:lvlJc w:val="left"/>
      <w:pPr>
        <w:ind w:left="7740" w:hanging="360"/>
      </w:pPr>
    </w:lvl>
    <w:lvl w:ilvl="8" w:tplc="2400001B" w:tentative="1">
      <w:start w:val="1"/>
      <w:numFmt w:val="lowerRoman"/>
      <w:lvlText w:val="%9."/>
      <w:lvlJc w:val="right"/>
      <w:pPr>
        <w:ind w:left="8460" w:hanging="180"/>
      </w:pPr>
    </w:lvl>
  </w:abstractNum>
  <w:num w:numId="1" w16cid:durableId="2036614375">
    <w:abstractNumId w:val="2"/>
  </w:num>
  <w:num w:numId="2" w16cid:durableId="1893733428">
    <w:abstractNumId w:val="3"/>
  </w:num>
  <w:num w:numId="3" w16cid:durableId="576091573">
    <w:abstractNumId w:val="15"/>
  </w:num>
  <w:num w:numId="4" w16cid:durableId="669718592">
    <w:abstractNumId w:val="16"/>
  </w:num>
  <w:num w:numId="5" w16cid:durableId="1464076659">
    <w:abstractNumId w:val="9"/>
  </w:num>
  <w:num w:numId="6" w16cid:durableId="762799588">
    <w:abstractNumId w:val="6"/>
  </w:num>
  <w:num w:numId="7" w16cid:durableId="2044206182">
    <w:abstractNumId w:val="1"/>
  </w:num>
  <w:num w:numId="8" w16cid:durableId="263922964">
    <w:abstractNumId w:val="14"/>
  </w:num>
  <w:num w:numId="9" w16cid:durableId="1164979736">
    <w:abstractNumId w:val="0"/>
  </w:num>
  <w:num w:numId="10" w16cid:durableId="1671786788">
    <w:abstractNumId w:val="13"/>
  </w:num>
  <w:num w:numId="11" w16cid:durableId="1427650241">
    <w:abstractNumId w:val="10"/>
  </w:num>
  <w:num w:numId="12" w16cid:durableId="1897155482">
    <w:abstractNumId w:val="12"/>
  </w:num>
  <w:num w:numId="13" w16cid:durableId="254478847">
    <w:abstractNumId w:val="4"/>
  </w:num>
  <w:num w:numId="14" w16cid:durableId="293953231">
    <w:abstractNumId w:val="5"/>
  </w:num>
  <w:num w:numId="15" w16cid:durableId="974524225">
    <w:abstractNumId w:val="11"/>
  </w:num>
  <w:num w:numId="16" w16cid:durableId="831214237">
    <w:abstractNumId w:val="8"/>
  </w:num>
  <w:num w:numId="17" w16cid:durableId="7007985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Fengqi LI">
    <w15:presenceInfo w15:providerId="AD" w15:userId="S::fli@wmo.int::b24b9f1d-df7a-4b5f-9b58-c667e1fdfe5f"/>
  </w15:person>
  <w15:person w15:author="Jitsuko Hasegawa">
    <w15:presenceInfo w15:providerId="AD" w15:userId="S::jhasegawa@wmo.int::fb5eb5eb-0f40-42e5-bda0-480cc209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4A"/>
    <w:rsid w:val="0000203A"/>
    <w:rsid w:val="00002110"/>
    <w:rsid w:val="00003E7E"/>
    <w:rsid w:val="00005301"/>
    <w:rsid w:val="00010E66"/>
    <w:rsid w:val="000133EE"/>
    <w:rsid w:val="000148BB"/>
    <w:rsid w:val="00017F7F"/>
    <w:rsid w:val="0002034E"/>
    <w:rsid w:val="0002058F"/>
    <w:rsid w:val="000206A8"/>
    <w:rsid w:val="000209CD"/>
    <w:rsid w:val="000213EA"/>
    <w:rsid w:val="00022E46"/>
    <w:rsid w:val="00024C02"/>
    <w:rsid w:val="00024FE8"/>
    <w:rsid w:val="00027205"/>
    <w:rsid w:val="0003137A"/>
    <w:rsid w:val="00034098"/>
    <w:rsid w:val="000364A5"/>
    <w:rsid w:val="00040BE4"/>
    <w:rsid w:val="00040F2A"/>
    <w:rsid w:val="00041171"/>
    <w:rsid w:val="00041727"/>
    <w:rsid w:val="0004226F"/>
    <w:rsid w:val="00043ACB"/>
    <w:rsid w:val="00044162"/>
    <w:rsid w:val="000441FF"/>
    <w:rsid w:val="00044E7C"/>
    <w:rsid w:val="00045951"/>
    <w:rsid w:val="00046A61"/>
    <w:rsid w:val="00047774"/>
    <w:rsid w:val="00050F8E"/>
    <w:rsid w:val="000518BB"/>
    <w:rsid w:val="0005193E"/>
    <w:rsid w:val="00051A8F"/>
    <w:rsid w:val="00052EE8"/>
    <w:rsid w:val="00054F3F"/>
    <w:rsid w:val="000557C9"/>
    <w:rsid w:val="000568A8"/>
    <w:rsid w:val="00056FD4"/>
    <w:rsid w:val="000573AD"/>
    <w:rsid w:val="0006123B"/>
    <w:rsid w:val="000618A2"/>
    <w:rsid w:val="0006234C"/>
    <w:rsid w:val="00062D3F"/>
    <w:rsid w:val="00063D8E"/>
    <w:rsid w:val="00064639"/>
    <w:rsid w:val="00064F6B"/>
    <w:rsid w:val="00065246"/>
    <w:rsid w:val="000655D3"/>
    <w:rsid w:val="00067CCB"/>
    <w:rsid w:val="00070C6A"/>
    <w:rsid w:val="00072EEF"/>
    <w:rsid w:val="00072F17"/>
    <w:rsid w:val="000731AA"/>
    <w:rsid w:val="000742A0"/>
    <w:rsid w:val="000806D8"/>
    <w:rsid w:val="00080EDE"/>
    <w:rsid w:val="000810A3"/>
    <w:rsid w:val="00082C80"/>
    <w:rsid w:val="00083847"/>
    <w:rsid w:val="00083C36"/>
    <w:rsid w:val="00084D58"/>
    <w:rsid w:val="00084D7A"/>
    <w:rsid w:val="000862F5"/>
    <w:rsid w:val="00087229"/>
    <w:rsid w:val="00092CAE"/>
    <w:rsid w:val="0009309E"/>
    <w:rsid w:val="00093C5F"/>
    <w:rsid w:val="000948E2"/>
    <w:rsid w:val="00094D39"/>
    <w:rsid w:val="0009549D"/>
    <w:rsid w:val="00095E48"/>
    <w:rsid w:val="000A0687"/>
    <w:rsid w:val="000A0F18"/>
    <w:rsid w:val="000A184E"/>
    <w:rsid w:val="000A1B2F"/>
    <w:rsid w:val="000A2589"/>
    <w:rsid w:val="000A28F2"/>
    <w:rsid w:val="000A2B4D"/>
    <w:rsid w:val="000A4F1C"/>
    <w:rsid w:val="000A5A16"/>
    <w:rsid w:val="000A69BF"/>
    <w:rsid w:val="000A725C"/>
    <w:rsid w:val="000B1A49"/>
    <w:rsid w:val="000B23A4"/>
    <w:rsid w:val="000B3D80"/>
    <w:rsid w:val="000B4665"/>
    <w:rsid w:val="000C093A"/>
    <w:rsid w:val="000C225A"/>
    <w:rsid w:val="000C2792"/>
    <w:rsid w:val="000C3217"/>
    <w:rsid w:val="000C3855"/>
    <w:rsid w:val="000C6781"/>
    <w:rsid w:val="000D0753"/>
    <w:rsid w:val="000D0E61"/>
    <w:rsid w:val="000D18DC"/>
    <w:rsid w:val="000D291C"/>
    <w:rsid w:val="000D4212"/>
    <w:rsid w:val="000D5442"/>
    <w:rsid w:val="000D5F53"/>
    <w:rsid w:val="000D6EA7"/>
    <w:rsid w:val="000E178F"/>
    <w:rsid w:val="000E3A9F"/>
    <w:rsid w:val="000E3B9A"/>
    <w:rsid w:val="000E5E47"/>
    <w:rsid w:val="000E7FAF"/>
    <w:rsid w:val="000F092E"/>
    <w:rsid w:val="000F10A3"/>
    <w:rsid w:val="000F3C4F"/>
    <w:rsid w:val="000F5478"/>
    <w:rsid w:val="000F5E49"/>
    <w:rsid w:val="000F7A87"/>
    <w:rsid w:val="00102EAE"/>
    <w:rsid w:val="0010388E"/>
    <w:rsid w:val="00103E7F"/>
    <w:rsid w:val="001045F3"/>
    <w:rsid w:val="001047DC"/>
    <w:rsid w:val="00105D2E"/>
    <w:rsid w:val="00105E26"/>
    <w:rsid w:val="00106FBF"/>
    <w:rsid w:val="001103F2"/>
    <w:rsid w:val="0011088D"/>
    <w:rsid w:val="00110B9C"/>
    <w:rsid w:val="00111BFD"/>
    <w:rsid w:val="00112C70"/>
    <w:rsid w:val="0011498B"/>
    <w:rsid w:val="00116993"/>
    <w:rsid w:val="001171AE"/>
    <w:rsid w:val="00117410"/>
    <w:rsid w:val="00117552"/>
    <w:rsid w:val="0011780E"/>
    <w:rsid w:val="00120147"/>
    <w:rsid w:val="00120982"/>
    <w:rsid w:val="00120BB9"/>
    <w:rsid w:val="00120DE1"/>
    <w:rsid w:val="00121F1A"/>
    <w:rsid w:val="00123140"/>
    <w:rsid w:val="00123D94"/>
    <w:rsid w:val="00123F0D"/>
    <w:rsid w:val="00123F1E"/>
    <w:rsid w:val="00124374"/>
    <w:rsid w:val="00126A42"/>
    <w:rsid w:val="00127B2E"/>
    <w:rsid w:val="00130216"/>
    <w:rsid w:val="00130BBC"/>
    <w:rsid w:val="00131611"/>
    <w:rsid w:val="00133D13"/>
    <w:rsid w:val="00133E25"/>
    <w:rsid w:val="00135553"/>
    <w:rsid w:val="00142C41"/>
    <w:rsid w:val="001439DE"/>
    <w:rsid w:val="0014584F"/>
    <w:rsid w:val="001461C3"/>
    <w:rsid w:val="001504EF"/>
    <w:rsid w:val="00150DBD"/>
    <w:rsid w:val="00151257"/>
    <w:rsid w:val="001523CA"/>
    <w:rsid w:val="00152D17"/>
    <w:rsid w:val="00153D38"/>
    <w:rsid w:val="00154D7B"/>
    <w:rsid w:val="00154EF7"/>
    <w:rsid w:val="00156679"/>
    <w:rsid w:val="00156F9B"/>
    <w:rsid w:val="0015774B"/>
    <w:rsid w:val="00160D32"/>
    <w:rsid w:val="001611F8"/>
    <w:rsid w:val="00163BA3"/>
    <w:rsid w:val="0016512E"/>
    <w:rsid w:val="00166B31"/>
    <w:rsid w:val="0016778A"/>
    <w:rsid w:val="00167D54"/>
    <w:rsid w:val="00171BC4"/>
    <w:rsid w:val="00171BEB"/>
    <w:rsid w:val="0017432F"/>
    <w:rsid w:val="00176AB5"/>
    <w:rsid w:val="00176C2F"/>
    <w:rsid w:val="00180771"/>
    <w:rsid w:val="001807FA"/>
    <w:rsid w:val="0018139A"/>
    <w:rsid w:val="00181C6C"/>
    <w:rsid w:val="00182226"/>
    <w:rsid w:val="00182BDB"/>
    <w:rsid w:val="0018329F"/>
    <w:rsid w:val="0018378C"/>
    <w:rsid w:val="0018519A"/>
    <w:rsid w:val="00190854"/>
    <w:rsid w:val="00191502"/>
    <w:rsid w:val="00191E4B"/>
    <w:rsid w:val="001923DE"/>
    <w:rsid w:val="001930A3"/>
    <w:rsid w:val="001936F6"/>
    <w:rsid w:val="001939E9"/>
    <w:rsid w:val="001948B1"/>
    <w:rsid w:val="00195249"/>
    <w:rsid w:val="00195C16"/>
    <w:rsid w:val="00196EA7"/>
    <w:rsid w:val="00196EB8"/>
    <w:rsid w:val="001A16E5"/>
    <w:rsid w:val="001A25F0"/>
    <w:rsid w:val="001A2DB7"/>
    <w:rsid w:val="001A3376"/>
    <w:rsid w:val="001A341E"/>
    <w:rsid w:val="001A370D"/>
    <w:rsid w:val="001A465A"/>
    <w:rsid w:val="001A6D37"/>
    <w:rsid w:val="001A6D71"/>
    <w:rsid w:val="001B0EA6"/>
    <w:rsid w:val="001B1CDF"/>
    <w:rsid w:val="001B2EC4"/>
    <w:rsid w:val="001B3D7D"/>
    <w:rsid w:val="001B4712"/>
    <w:rsid w:val="001B56F4"/>
    <w:rsid w:val="001B5B33"/>
    <w:rsid w:val="001C0A71"/>
    <w:rsid w:val="001C0A7A"/>
    <w:rsid w:val="001C160D"/>
    <w:rsid w:val="001C16E2"/>
    <w:rsid w:val="001C33BF"/>
    <w:rsid w:val="001C46F3"/>
    <w:rsid w:val="001C5462"/>
    <w:rsid w:val="001C6572"/>
    <w:rsid w:val="001C6FC9"/>
    <w:rsid w:val="001C7541"/>
    <w:rsid w:val="001D095B"/>
    <w:rsid w:val="001D1C4E"/>
    <w:rsid w:val="001D265C"/>
    <w:rsid w:val="001D2917"/>
    <w:rsid w:val="001D2BFF"/>
    <w:rsid w:val="001D3062"/>
    <w:rsid w:val="001D330A"/>
    <w:rsid w:val="001D3975"/>
    <w:rsid w:val="001D3CFB"/>
    <w:rsid w:val="001D4A44"/>
    <w:rsid w:val="001D518C"/>
    <w:rsid w:val="001D559B"/>
    <w:rsid w:val="001D6302"/>
    <w:rsid w:val="001D6AC0"/>
    <w:rsid w:val="001D7247"/>
    <w:rsid w:val="001E2C22"/>
    <w:rsid w:val="001E3659"/>
    <w:rsid w:val="001E61B4"/>
    <w:rsid w:val="001E65E2"/>
    <w:rsid w:val="001E6A19"/>
    <w:rsid w:val="001E740C"/>
    <w:rsid w:val="001E7615"/>
    <w:rsid w:val="001E7967"/>
    <w:rsid w:val="001E7C16"/>
    <w:rsid w:val="001E7DD0"/>
    <w:rsid w:val="001F0749"/>
    <w:rsid w:val="001F080F"/>
    <w:rsid w:val="001F148F"/>
    <w:rsid w:val="001F1BDA"/>
    <w:rsid w:val="001F3E4C"/>
    <w:rsid w:val="001F507A"/>
    <w:rsid w:val="001F665D"/>
    <w:rsid w:val="001F700C"/>
    <w:rsid w:val="001F7E35"/>
    <w:rsid w:val="001F7FE8"/>
    <w:rsid w:val="00200118"/>
    <w:rsid w:val="0020095E"/>
    <w:rsid w:val="00204D6D"/>
    <w:rsid w:val="00205302"/>
    <w:rsid w:val="00206AEA"/>
    <w:rsid w:val="00206E0C"/>
    <w:rsid w:val="00207350"/>
    <w:rsid w:val="00207FAE"/>
    <w:rsid w:val="002100A7"/>
    <w:rsid w:val="00210BFE"/>
    <w:rsid w:val="00210D30"/>
    <w:rsid w:val="0021148E"/>
    <w:rsid w:val="002127CC"/>
    <w:rsid w:val="00212CA5"/>
    <w:rsid w:val="00213EFF"/>
    <w:rsid w:val="0021425C"/>
    <w:rsid w:val="00214CC7"/>
    <w:rsid w:val="00216640"/>
    <w:rsid w:val="00216B81"/>
    <w:rsid w:val="00217382"/>
    <w:rsid w:val="002204FD"/>
    <w:rsid w:val="00221020"/>
    <w:rsid w:val="00221C54"/>
    <w:rsid w:val="00222656"/>
    <w:rsid w:val="00223080"/>
    <w:rsid w:val="00226956"/>
    <w:rsid w:val="00227029"/>
    <w:rsid w:val="002303A6"/>
    <w:rsid w:val="002308B5"/>
    <w:rsid w:val="00230ACB"/>
    <w:rsid w:val="002312F9"/>
    <w:rsid w:val="00232F6F"/>
    <w:rsid w:val="002339E1"/>
    <w:rsid w:val="00233C0B"/>
    <w:rsid w:val="00234975"/>
    <w:rsid w:val="00234A34"/>
    <w:rsid w:val="00237539"/>
    <w:rsid w:val="00237E69"/>
    <w:rsid w:val="00240DCC"/>
    <w:rsid w:val="002426C9"/>
    <w:rsid w:val="00242FBD"/>
    <w:rsid w:val="00243385"/>
    <w:rsid w:val="002438EE"/>
    <w:rsid w:val="00243E9E"/>
    <w:rsid w:val="00245472"/>
    <w:rsid w:val="002460E1"/>
    <w:rsid w:val="002461A7"/>
    <w:rsid w:val="002468F0"/>
    <w:rsid w:val="00247284"/>
    <w:rsid w:val="00250144"/>
    <w:rsid w:val="00250442"/>
    <w:rsid w:val="0025255D"/>
    <w:rsid w:val="0025340A"/>
    <w:rsid w:val="00253AF8"/>
    <w:rsid w:val="00255D74"/>
    <w:rsid w:val="00255EE3"/>
    <w:rsid w:val="00256B3D"/>
    <w:rsid w:val="00257140"/>
    <w:rsid w:val="002573ED"/>
    <w:rsid w:val="00261E7F"/>
    <w:rsid w:val="00264AC6"/>
    <w:rsid w:val="00265E65"/>
    <w:rsid w:val="0026743C"/>
    <w:rsid w:val="00270480"/>
    <w:rsid w:val="00272189"/>
    <w:rsid w:val="00274ABF"/>
    <w:rsid w:val="00274AD8"/>
    <w:rsid w:val="00274C8B"/>
    <w:rsid w:val="002779AF"/>
    <w:rsid w:val="002823D8"/>
    <w:rsid w:val="002828F0"/>
    <w:rsid w:val="00284583"/>
    <w:rsid w:val="0028460F"/>
    <w:rsid w:val="0028531A"/>
    <w:rsid w:val="00285446"/>
    <w:rsid w:val="002875E1"/>
    <w:rsid w:val="00290082"/>
    <w:rsid w:val="00290C68"/>
    <w:rsid w:val="00290DCF"/>
    <w:rsid w:val="0029168B"/>
    <w:rsid w:val="00291893"/>
    <w:rsid w:val="00293306"/>
    <w:rsid w:val="00293E43"/>
    <w:rsid w:val="00295039"/>
    <w:rsid w:val="00295593"/>
    <w:rsid w:val="0029652C"/>
    <w:rsid w:val="00297928"/>
    <w:rsid w:val="002A0303"/>
    <w:rsid w:val="002A1E81"/>
    <w:rsid w:val="002A22FB"/>
    <w:rsid w:val="002A314A"/>
    <w:rsid w:val="002A354F"/>
    <w:rsid w:val="002A367D"/>
    <w:rsid w:val="002A386C"/>
    <w:rsid w:val="002A48DE"/>
    <w:rsid w:val="002A5023"/>
    <w:rsid w:val="002A5D38"/>
    <w:rsid w:val="002A7B2E"/>
    <w:rsid w:val="002B09DF"/>
    <w:rsid w:val="002B1C1B"/>
    <w:rsid w:val="002B27CA"/>
    <w:rsid w:val="002B2D7F"/>
    <w:rsid w:val="002B51F9"/>
    <w:rsid w:val="002B540D"/>
    <w:rsid w:val="002B59B2"/>
    <w:rsid w:val="002B6A73"/>
    <w:rsid w:val="002B720D"/>
    <w:rsid w:val="002B7A7E"/>
    <w:rsid w:val="002B7D99"/>
    <w:rsid w:val="002B7F5C"/>
    <w:rsid w:val="002C1146"/>
    <w:rsid w:val="002C1C38"/>
    <w:rsid w:val="002C1CD9"/>
    <w:rsid w:val="002C1DA7"/>
    <w:rsid w:val="002C30BC"/>
    <w:rsid w:val="002C3D89"/>
    <w:rsid w:val="002C51BB"/>
    <w:rsid w:val="002C58A4"/>
    <w:rsid w:val="002C5965"/>
    <w:rsid w:val="002C5E15"/>
    <w:rsid w:val="002C7342"/>
    <w:rsid w:val="002C7A88"/>
    <w:rsid w:val="002C7AB9"/>
    <w:rsid w:val="002D1FBE"/>
    <w:rsid w:val="002D232B"/>
    <w:rsid w:val="002D2759"/>
    <w:rsid w:val="002D3DB6"/>
    <w:rsid w:val="002D533C"/>
    <w:rsid w:val="002D5E00"/>
    <w:rsid w:val="002D5FFC"/>
    <w:rsid w:val="002D6DAC"/>
    <w:rsid w:val="002D6EB2"/>
    <w:rsid w:val="002E1AB7"/>
    <w:rsid w:val="002E20B9"/>
    <w:rsid w:val="002E261D"/>
    <w:rsid w:val="002E36F5"/>
    <w:rsid w:val="002E3FAD"/>
    <w:rsid w:val="002E4E16"/>
    <w:rsid w:val="002E5770"/>
    <w:rsid w:val="002E63D0"/>
    <w:rsid w:val="002E6E99"/>
    <w:rsid w:val="002F0B8F"/>
    <w:rsid w:val="002F0D06"/>
    <w:rsid w:val="002F0F77"/>
    <w:rsid w:val="002F6DAC"/>
    <w:rsid w:val="00301E8C"/>
    <w:rsid w:val="003021AD"/>
    <w:rsid w:val="00305E30"/>
    <w:rsid w:val="0030705D"/>
    <w:rsid w:val="00307DDD"/>
    <w:rsid w:val="00310EB3"/>
    <w:rsid w:val="00312324"/>
    <w:rsid w:val="00312421"/>
    <w:rsid w:val="00312F13"/>
    <w:rsid w:val="003143C9"/>
    <w:rsid w:val="003146E9"/>
    <w:rsid w:val="00314D5D"/>
    <w:rsid w:val="00315B71"/>
    <w:rsid w:val="0031725E"/>
    <w:rsid w:val="00320009"/>
    <w:rsid w:val="0032051A"/>
    <w:rsid w:val="00320FEC"/>
    <w:rsid w:val="0032151F"/>
    <w:rsid w:val="0032207C"/>
    <w:rsid w:val="00322D40"/>
    <w:rsid w:val="0032424A"/>
    <w:rsid w:val="003245D3"/>
    <w:rsid w:val="00325EB7"/>
    <w:rsid w:val="00327805"/>
    <w:rsid w:val="00330AA3"/>
    <w:rsid w:val="00331584"/>
    <w:rsid w:val="00331851"/>
    <w:rsid w:val="00331964"/>
    <w:rsid w:val="00332F09"/>
    <w:rsid w:val="00334987"/>
    <w:rsid w:val="0033546B"/>
    <w:rsid w:val="00340C69"/>
    <w:rsid w:val="00341BE5"/>
    <w:rsid w:val="00342E34"/>
    <w:rsid w:val="00346AB9"/>
    <w:rsid w:val="0035195B"/>
    <w:rsid w:val="003524D6"/>
    <w:rsid w:val="00353248"/>
    <w:rsid w:val="003544B3"/>
    <w:rsid w:val="003564CA"/>
    <w:rsid w:val="0035709B"/>
    <w:rsid w:val="0036098E"/>
    <w:rsid w:val="003646AA"/>
    <w:rsid w:val="0036535A"/>
    <w:rsid w:val="00365CB1"/>
    <w:rsid w:val="00370289"/>
    <w:rsid w:val="003708E8"/>
    <w:rsid w:val="00370CBA"/>
    <w:rsid w:val="0037110A"/>
    <w:rsid w:val="00371140"/>
    <w:rsid w:val="00371CF1"/>
    <w:rsid w:val="0037222D"/>
    <w:rsid w:val="00372289"/>
    <w:rsid w:val="00373128"/>
    <w:rsid w:val="003734DC"/>
    <w:rsid w:val="00373AC7"/>
    <w:rsid w:val="003750C1"/>
    <w:rsid w:val="00375355"/>
    <w:rsid w:val="003755EB"/>
    <w:rsid w:val="0038051E"/>
    <w:rsid w:val="00380AF7"/>
    <w:rsid w:val="00380E89"/>
    <w:rsid w:val="0038177B"/>
    <w:rsid w:val="003830ED"/>
    <w:rsid w:val="003832CB"/>
    <w:rsid w:val="0038477F"/>
    <w:rsid w:val="00385B98"/>
    <w:rsid w:val="003867F0"/>
    <w:rsid w:val="00386E92"/>
    <w:rsid w:val="00387FF0"/>
    <w:rsid w:val="00391D6B"/>
    <w:rsid w:val="0039220F"/>
    <w:rsid w:val="00392D4D"/>
    <w:rsid w:val="00392F8D"/>
    <w:rsid w:val="0039427B"/>
    <w:rsid w:val="0039435B"/>
    <w:rsid w:val="00394A05"/>
    <w:rsid w:val="0039681E"/>
    <w:rsid w:val="00397770"/>
    <w:rsid w:val="00397880"/>
    <w:rsid w:val="003A0C3F"/>
    <w:rsid w:val="003A0E8B"/>
    <w:rsid w:val="003A12F9"/>
    <w:rsid w:val="003A1359"/>
    <w:rsid w:val="003A148E"/>
    <w:rsid w:val="003A4580"/>
    <w:rsid w:val="003A4F0F"/>
    <w:rsid w:val="003A5E52"/>
    <w:rsid w:val="003A7016"/>
    <w:rsid w:val="003A73CC"/>
    <w:rsid w:val="003B04FD"/>
    <w:rsid w:val="003B0C08"/>
    <w:rsid w:val="003B3724"/>
    <w:rsid w:val="003B7D25"/>
    <w:rsid w:val="003C17A5"/>
    <w:rsid w:val="003C1843"/>
    <w:rsid w:val="003C336B"/>
    <w:rsid w:val="003C382C"/>
    <w:rsid w:val="003C4027"/>
    <w:rsid w:val="003C6ED5"/>
    <w:rsid w:val="003C7B73"/>
    <w:rsid w:val="003D11CD"/>
    <w:rsid w:val="003D1552"/>
    <w:rsid w:val="003D2D48"/>
    <w:rsid w:val="003D2F6B"/>
    <w:rsid w:val="003D4189"/>
    <w:rsid w:val="003E381F"/>
    <w:rsid w:val="003E4046"/>
    <w:rsid w:val="003E5D6A"/>
    <w:rsid w:val="003E73C5"/>
    <w:rsid w:val="003E7C05"/>
    <w:rsid w:val="003F003A"/>
    <w:rsid w:val="003F07B4"/>
    <w:rsid w:val="003F09EA"/>
    <w:rsid w:val="003F11A5"/>
    <w:rsid w:val="003F125B"/>
    <w:rsid w:val="003F28E5"/>
    <w:rsid w:val="003F2EAB"/>
    <w:rsid w:val="003F3D7F"/>
    <w:rsid w:val="003F66C9"/>
    <w:rsid w:val="003F7B3F"/>
    <w:rsid w:val="00400F5E"/>
    <w:rsid w:val="0040121A"/>
    <w:rsid w:val="00404077"/>
    <w:rsid w:val="004058AD"/>
    <w:rsid w:val="004062BE"/>
    <w:rsid w:val="004073AE"/>
    <w:rsid w:val="0041078D"/>
    <w:rsid w:val="00412716"/>
    <w:rsid w:val="004127A0"/>
    <w:rsid w:val="0041411D"/>
    <w:rsid w:val="0041464A"/>
    <w:rsid w:val="0041477C"/>
    <w:rsid w:val="00416F97"/>
    <w:rsid w:val="004238F6"/>
    <w:rsid w:val="004239EA"/>
    <w:rsid w:val="00424241"/>
    <w:rsid w:val="00424C24"/>
    <w:rsid w:val="00425173"/>
    <w:rsid w:val="004259A7"/>
    <w:rsid w:val="00426D2F"/>
    <w:rsid w:val="00427804"/>
    <w:rsid w:val="00427F79"/>
    <w:rsid w:val="0043039B"/>
    <w:rsid w:val="00431BE7"/>
    <w:rsid w:val="00431E25"/>
    <w:rsid w:val="00432697"/>
    <w:rsid w:val="00432ED0"/>
    <w:rsid w:val="00436197"/>
    <w:rsid w:val="004361F7"/>
    <w:rsid w:val="00437BD0"/>
    <w:rsid w:val="0044001B"/>
    <w:rsid w:val="004405C3"/>
    <w:rsid w:val="0044064F"/>
    <w:rsid w:val="00440BD6"/>
    <w:rsid w:val="004423FE"/>
    <w:rsid w:val="0044377E"/>
    <w:rsid w:val="00443E3F"/>
    <w:rsid w:val="00445C35"/>
    <w:rsid w:val="004509D7"/>
    <w:rsid w:val="0045160C"/>
    <w:rsid w:val="00451704"/>
    <w:rsid w:val="00451B29"/>
    <w:rsid w:val="00451C0D"/>
    <w:rsid w:val="00451F76"/>
    <w:rsid w:val="0045362B"/>
    <w:rsid w:val="00454B41"/>
    <w:rsid w:val="0045663A"/>
    <w:rsid w:val="0046344E"/>
    <w:rsid w:val="00463D48"/>
    <w:rsid w:val="00463E00"/>
    <w:rsid w:val="00464375"/>
    <w:rsid w:val="004661F7"/>
    <w:rsid w:val="0046650F"/>
    <w:rsid w:val="004667E7"/>
    <w:rsid w:val="004672CF"/>
    <w:rsid w:val="00467F86"/>
    <w:rsid w:val="004703D8"/>
    <w:rsid w:val="00470DEF"/>
    <w:rsid w:val="00472675"/>
    <w:rsid w:val="004729A8"/>
    <w:rsid w:val="00474356"/>
    <w:rsid w:val="00474E18"/>
    <w:rsid w:val="0047531E"/>
    <w:rsid w:val="00475547"/>
    <w:rsid w:val="00475797"/>
    <w:rsid w:val="0047683D"/>
    <w:rsid w:val="00476B28"/>
    <w:rsid w:val="00476D0A"/>
    <w:rsid w:val="00477D1B"/>
    <w:rsid w:val="00483C15"/>
    <w:rsid w:val="004854DA"/>
    <w:rsid w:val="00486401"/>
    <w:rsid w:val="00487167"/>
    <w:rsid w:val="00490507"/>
    <w:rsid w:val="00491024"/>
    <w:rsid w:val="0049253B"/>
    <w:rsid w:val="00493634"/>
    <w:rsid w:val="004936A7"/>
    <w:rsid w:val="00493DAF"/>
    <w:rsid w:val="00493DEE"/>
    <w:rsid w:val="004948C5"/>
    <w:rsid w:val="004A140B"/>
    <w:rsid w:val="004A2150"/>
    <w:rsid w:val="004A2CE2"/>
    <w:rsid w:val="004A42C6"/>
    <w:rsid w:val="004A4414"/>
    <w:rsid w:val="004A4B47"/>
    <w:rsid w:val="004A7EDD"/>
    <w:rsid w:val="004B0EC9"/>
    <w:rsid w:val="004B5BE8"/>
    <w:rsid w:val="004B621C"/>
    <w:rsid w:val="004B6889"/>
    <w:rsid w:val="004B72E4"/>
    <w:rsid w:val="004B7BAA"/>
    <w:rsid w:val="004C172E"/>
    <w:rsid w:val="004C2DF7"/>
    <w:rsid w:val="004C319E"/>
    <w:rsid w:val="004C3C68"/>
    <w:rsid w:val="004C4A82"/>
    <w:rsid w:val="004C4E0B"/>
    <w:rsid w:val="004C5F7C"/>
    <w:rsid w:val="004D0AA6"/>
    <w:rsid w:val="004D13F3"/>
    <w:rsid w:val="004D199F"/>
    <w:rsid w:val="004D37B9"/>
    <w:rsid w:val="004D497E"/>
    <w:rsid w:val="004D5495"/>
    <w:rsid w:val="004D57D6"/>
    <w:rsid w:val="004E1BC1"/>
    <w:rsid w:val="004E4809"/>
    <w:rsid w:val="004E4CC3"/>
    <w:rsid w:val="004E5985"/>
    <w:rsid w:val="004E6352"/>
    <w:rsid w:val="004E6460"/>
    <w:rsid w:val="004E7FEA"/>
    <w:rsid w:val="004F0DFD"/>
    <w:rsid w:val="004F1AF8"/>
    <w:rsid w:val="004F499F"/>
    <w:rsid w:val="004F5A64"/>
    <w:rsid w:val="004F6B44"/>
    <w:rsid w:val="004F6B46"/>
    <w:rsid w:val="004F7595"/>
    <w:rsid w:val="00503441"/>
    <w:rsid w:val="0050425E"/>
    <w:rsid w:val="00507459"/>
    <w:rsid w:val="005114B4"/>
    <w:rsid w:val="00511999"/>
    <w:rsid w:val="005125DD"/>
    <w:rsid w:val="005129A5"/>
    <w:rsid w:val="005145D6"/>
    <w:rsid w:val="0051484B"/>
    <w:rsid w:val="0051660F"/>
    <w:rsid w:val="0052017C"/>
    <w:rsid w:val="0052045A"/>
    <w:rsid w:val="00520E04"/>
    <w:rsid w:val="00521EA5"/>
    <w:rsid w:val="00522138"/>
    <w:rsid w:val="00523457"/>
    <w:rsid w:val="0052420C"/>
    <w:rsid w:val="00525B80"/>
    <w:rsid w:val="0052687A"/>
    <w:rsid w:val="005304E1"/>
    <w:rsid w:val="0053098F"/>
    <w:rsid w:val="0053366E"/>
    <w:rsid w:val="005358F9"/>
    <w:rsid w:val="0053656A"/>
    <w:rsid w:val="005369A9"/>
    <w:rsid w:val="00536B2E"/>
    <w:rsid w:val="00540801"/>
    <w:rsid w:val="00542927"/>
    <w:rsid w:val="00546D8E"/>
    <w:rsid w:val="00550DE4"/>
    <w:rsid w:val="0055260B"/>
    <w:rsid w:val="005527C8"/>
    <w:rsid w:val="00553738"/>
    <w:rsid w:val="00553C0C"/>
    <w:rsid w:val="00553F7E"/>
    <w:rsid w:val="0055429C"/>
    <w:rsid w:val="00555DFC"/>
    <w:rsid w:val="00560D33"/>
    <w:rsid w:val="00561244"/>
    <w:rsid w:val="00563098"/>
    <w:rsid w:val="0056320C"/>
    <w:rsid w:val="0056568E"/>
    <w:rsid w:val="005661F3"/>
    <w:rsid w:val="0056646F"/>
    <w:rsid w:val="00567DD6"/>
    <w:rsid w:val="00567E6A"/>
    <w:rsid w:val="00571AE1"/>
    <w:rsid w:val="00573D2B"/>
    <w:rsid w:val="00575A37"/>
    <w:rsid w:val="00575E99"/>
    <w:rsid w:val="00576B3F"/>
    <w:rsid w:val="00576CA3"/>
    <w:rsid w:val="005771F9"/>
    <w:rsid w:val="00577853"/>
    <w:rsid w:val="00580153"/>
    <w:rsid w:val="00580366"/>
    <w:rsid w:val="00581B28"/>
    <w:rsid w:val="00582562"/>
    <w:rsid w:val="005859C2"/>
    <w:rsid w:val="0058617A"/>
    <w:rsid w:val="00591007"/>
    <w:rsid w:val="0059184A"/>
    <w:rsid w:val="00592267"/>
    <w:rsid w:val="0059421F"/>
    <w:rsid w:val="005955D7"/>
    <w:rsid w:val="005966A9"/>
    <w:rsid w:val="00597DBD"/>
    <w:rsid w:val="005A136D"/>
    <w:rsid w:val="005A21C6"/>
    <w:rsid w:val="005A3136"/>
    <w:rsid w:val="005A4644"/>
    <w:rsid w:val="005A6293"/>
    <w:rsid w:val="005A733F"/>
    <w:rsid w:val="005A746B"/>
    <w:rsid w:val="005B0AE2"/>
    <w:rsid w:val="005B1EDC"/>
    <w:rsid w:val="005B1F2C"/>
    <w:rsid w:val="005B314D"/>
    <w:rsid w:val="005B40BE"/>
    <w:rsid w:val="005B4928"/>
    <w:rsid w:val="005B5E6F"/>
    <w:rsid w:val="005B5F3C"/>
    <w:rsid w:val="005B6C86"/>
    <w:rsid w:val="005C3062"/>
    <w:rsid w:val="005C30B5"/>
    <w:rsid w:val="005C41F2"/>
    <w:rsid w:val="005D03D9"/>
    <w:rsid w:val="005D1EE8"/>
    <w:rsid w:val="005D260A"/>
    <w:rsid w:val="005D2CEC"/>
    <w:rsid w:val="005D3C04"/>
    <w:rsid w:val="005D4615"/>
    <w:rsid w:val="005D490B"/>
    <w:rsid w:val="005D56AE"/>
    <w:rsid w:val="005D5AC1"/>
    <w:rsid w:val="005D60E6"/>
    <w:rsid w:val="005D666D"/>
    <w:rsid w:val="005D6C2A"/>
    <w:rsid w:val="005D6FE8"/>
    <w:rsid w:val="005E089C"/>
    <w:rsid w:val="005E0CA8"/>
    <w:rsid w:val="005E1F44"/>
    <w:rsid w:val="005E2FA6"/>
    <w:rsid w:val="005E371D"/>
    <w:rsid w:val="005E3A59"/>
    <w:rsid w:val="005F0776"/>
    <w:rsid w:val="005F1B0C"/>
    <w:rsid w:val="005F21C4"/>
    <w:rsid w:val="005F3727"/>
    <w:rsid w:val="005F4FDD"/>
    <w:rsid w:val="005F68AD"/>
    <w:rsid w:val="00601A05"/>
    <w:rsid w:val="00602592"/>
    <w:rsid w:val="00604802"/>
    <w:rsid w:val="00604E6D"/>
    <w:rsid w:val="00605AC9"/>
    <w:rsid w:val="00606874"/>
    <w:rsid w:val="00606CB3"/>
    <w:rsid w:val="00610419"/>
    <w:rsid w:val="00610F7D"/>
    <w:rsid w:val="00615AB0"/>
    <w:rsid w:val="00615B98"/>
    <w:rsid w:val="00616247"/>
    <w:rsid w:val="0061778C"/>
    <w:rsid w:val="006178E5"/>
    <w:rsid w:val="00617FA6"/>
    <w:rsid w:val="006206E9"/>
    <w:rsid w:val="0062153B"/>
    <w:rsid w:val="0062205F"/>
    <w:rsid w:val="00624C4F"/>
    <w:rsid w:val="00630446"/>
    <w:rsid w:val="00630EE8"/>
    <w:rsid w:val="00633BD9"/>
    <w:rsid w:val="0063469C"/>
    <w:rsid w:val="006361A6"/>
    <w:rsid w:val="00636B90"/>
    <w:rsid w:val="00637CB9"/>
    <w:rsid w:val="00641065"/>
    <w:rsid w:val="006428BB"/>
    <w:rsid w:val="00643FDE"/>
    <w:rsid w:val="006454FA"/>
    <w:rsid w:val="006456E0"/>
    <w:rsid w:val="0064738B"/>
    <w:rsid w:val="00650887"/>
    <w:rsid w:val="006508EA"/>
    <w:rsid w:val="00651C17"/>
    <w:rsid w:val="006525E0"/>
    <w:rsid w:val="00653E55"/>
    <w:rsid w:val="00656CAB"/>
    <w:rsid w:val="0066091B"/>
    <w:rsid w:val="00660DF2"/>
    <w:rsid w:val="006611D5"/>
    <w:rsid w:val="00662A8B"/>
    <w:rsid w:val="0066594D"/>
    <w:rsid w:val="006667E0"/>
    <w:rsid w:val="00667517"/>
    <w:rsid w:val="006677C4"/>
    <w:rsid w:val="00667E86"/>
    <w:rsid w:val="006701F9"/>
    <w:rsid w:val="00670A3B"/>
    <w:rsid w:val="00671BA2"/>
    <w:rsid w:val="00673A36"/>
    <w:rsid w:val="00675868"/>
    <w:rsid w:val="00676067"/>
    <w:rsid w:val="00677DF7"/>
    <w:rsid w:val="0068229E"/>
    <w:rsid w:val="00682BAC"/>
    <w:rsid w:val="00682E30"/>
    <w:rsid w:val="0068392D"/>
    <w:rsid w:val="00684293"/>
    <w:rsid w:val="006869BE"/>
    <w:rsid w:val="00690750"/>
    <w:rsid w:val="00690EE6"/>
    <w:rsid w:val="00694121"/>
    <w:rsid w:val="0069592C"/>
    <w:rsid w:val="00695EA3"/>
    <w:rsid w:val="00697DB5"/>
    <w:rsid w:val="006A02FE"/>
    <w:rsid w:val="006A1B33"/>
    <w:rsid w:val="006A3209"/>
    <w:rsid w:val="006A492A"/>
    <w:rsid w:val="006B021B"/>
    <w:rsid w:val="006B0362"/>
    <w:rsid w:val="006B10AB"/>
    <w:rsid w:val="006B10E7"/>
    <w:rsid w:val="006B5A5C"/>
    <w:rsid w:val="006B5C72"/>
    <w:rsid w:val="006B6588"/>
    <w:rsid w:val="006B6BCC"/>
    <w:rsid w:val="006B7C5A"/>
    <w:rsid w:val="006C1350"/>
    <w:rsid w:val="006C1653"/>
    <w:rsid w:val="006C1729"/>
    <w:rsid w:val="006C289D"/>
    <w:rsid w:val="006C48DC"/>
    <w:rsid w:val="006C5C83"/>
    <w:rsid w:val="006C6954"/>
    <w:rsid w:val="006C7A3F"/>
    <w:rsid w:val="006C7F11"/>
    <w:rsid w:val="006D0310"/>
    <w:rsid w:val="006D05A4"/>
    <w:rsid w:val="006D061C"/>
    <w:rsid w:val="006D2009"/>
    <w:rsid w:val="006D2239"/>
    <w:rsid w:val="006D2776"/>
    <w:rsid w:val="006D4E1D"/>
    <w:rsid w:val="006D5576"/>
    <w:rsid w:val="006D7515"/>
    <w:rsid w:val="006E1656"/>
    <w:rsid w:val="006E4050"/>
    <w:rsid w:val="006E46F0"/>
    <w:rsid w:val="006E491B"/>
    <w:rsid w:val="006E766D"/>
    <w:rsid w:val="006E79B8"/>
    <w:rsid w:val="006F1839"/>
    <w:rsid w:val="006F2B69"/>
    <w:rsid w:val="006F3A69"/>
    <w:rsid w:val="006F4B29"/>
    <w:rsid w:val="006F5073"/>
    <w:rsid w:val="006F5DFA"/>
    <w:rsid w:val="006F6CE9"/>
    <w:rsid w:val="007024C6"/>
    <w:rsid w:val="00702B34"/>
    <w:rsid w:val="00703BDE"/>
    <w:rsid w:val="007043E4"/>
    <w:rsid w:val="0070517C"/>
    <w:rsid w:val="007059BE"/>
    <w:rsid w:val="00705C9F"/>
    <w:rsid w:val="0070659A"/>
    <w:rsid w:val="00706A6F"/>
    <w:rsid w:val="00707E38"/>
    <w:rsid w:val="007109DF"/>
    <w:rsid w:val="007110AD"/>
    <w:rsid w:val="00711B1B"/>
    <w:rsid w:val="00713A05"/>
    <w:rsid w:val="00713AE5"/>
    <w:rsid w:val="007145B9"/>
    <w:rsid w:val="007153A0"/>
    <w:rsid w:val="0071616C"/>
    <w:rsid w:val="00716951"/>
    <w:rsid w:val="007170FD"/>
    <w:rsid w:val="00717BE1"/>
    <w:rsid w:val="00720F6B"/>
    <w:rsid w:val="00721D56"/>
    <w:rsid w:val="00722EBA"/>
    <w:rsid w:val="00726624"/>
    <w:rsid w:val="00730447"/>
    <w:rsid w:val="00730ADA"/>
    <w:rsid w:val="00732C37"/>
    <w:rsid w:val="00732D7D"/>
    <w:rsid w:val="007349C2"/>
    <w:rsid w:val="00734F97"/>
    <w:rsid w:val="00735D9E"/>
    <w:rsid w:val="007362FD"/>
    <w:rsid w:val="00745A09"/>
    <w:rsid w:val="007510CE"/>
    <w:rsid w:val="00751221"/>
    <w:rsid w:val="00751EAF"/>
    <w:rsid w:val="00754CF7"/>
    <w:rsid w:val="00755384"/>
    <w:rsid w:val="007560BA"/>
    <w:rsid w:val="00757B0D"/>
    <w:rsid w:val="00761320"/>
    <w:rsid w:val="00761A93"/>
    <w:rsid w:val="007627AF"/>
    <w:rsid w:val="0076444E"/>
    <w:rsid w:val="007651B1"/>
    <w:rsid w:val="0076596D"/>
    <w:rsid w:val="007666EB"/>
    <w:rsid w:val="0076730D"/>
    <w:rsid w:val="00767367"/>
    <w:rsid w:val="00767CE1"/>
    <w:rsid w:val="00771A68"/>
    <w:rsid w:val="00773E9F"/>
    <w:rsid w:val="007744D2"/>
    <w:rsid w:val="00774549"/>
    <w:rsid w:val="00774C37"/>
    <w:rsid w:val="0077648D"/>
    <w:rsid w:val="00776C59"/>
    <w:rsid w:val="007842DC"/>
    <w:rsid w:val="00784300"/>
    <w:rsid w:val="007846ED"/>
    <w:rsid w:val="00784820"/>
    <w:rsid w:val="0078509C"/>
    <w:rsid w:val="007855C4"/>
    <w:rsid w:val="007860DC"/>
    <w:rsid w:val="00786136"/>
    <w:rsid w:val="007916F2"/>
    <w:rsid w:val="00792E57"/>
    <w:rsid w:val="007943BF"/>
    <w:rsid w:val="00797DBB"/>
    <w:rsid w:val="007A0DAF"/>
    <w:rsid w:val="007A1BF3"/>
    <w:rsid w:val="007A218F"/>
    <w:rsid w:val="007A2796"/>
    <w:rsid w:val="007A3D61"/>
    <w:rsid w:val="007A6F6B"/>
    <w:rsid w:val="007B05CF"/>
    <w:rsid w:val="007B1330"/>
    <w:rsid w:val="007B2A33"/>
    <w:rsid w:val="007B51EE"/>
    <w:rsid w:val="007B5B51"/>
    <w:rsid w:val="007B68FF"/>
    <w:rsid w:val="007C10C7"/>
    <w:rsid w:val="007C1F15"/>
    <w:rsid w:val="007C212A"/>
    <w:rsid w:val="007C2A7F"/>
    <w:rsid w:val="007C41A7"/>
    <w:rsid w:val="007C49D8"/>
    <w:rsid w:val="007C5E0D"/>
    <w:rsid w:val="007C78FD"/>
    <w:rsid w:val="007C7F40"/>
    <w:rsid w:val="007D3159"/>
    <w:rsid w:val="007D3B19"/>
    <w:rsid w:val="007D3D0B"/>
    <w:rsid w:val="007D578F"/>
    <w:rsid w:val="007D5B3C"/>
    <w:rsid w:val="007D6173"/>
    <w:rsid w:val="007D6524"/>
    <w:rsid w:val="007D6CAF"/>
    <w:rsid w:val="007D723F"/>
    <w:rsid w:val="007E12A0"/>
    <w:rsid w:val="007E13D7"/>
    <w:rsid w:val="007E6122"/>
    <w:rsid w:val="007E785E"/>
    <w:rsid w:val="007E7D21"/>
    <w:rsid w:val="007E7DBD"/>
    <w:rsid w:val="007F2824"/>
    <w:rsid w:val="007F3FDA"/>
    <w:rsid w:val="007F482F"/>
    <w:rsid w:val="007F532F"/>
    <w:rsid w:val="007F6598"/>
    <w:rsid w:val="007F6ABE"/>
    <w:rsid w:val="007F7C94"/>
    <w:rsid w:val="0080253C"/>
    <w:rsid w:val="00803191"/>
    <w:rsid w:val="00803526"/>
    <w:rsid w:val="0080398D"/>
    <w:rsid w:val="00805174"/>
    <w:rsid w:val="00805523"/>
    <w:rsid w:val="00806385"/>
    <w:rsid w:val="00807CC5"/>
    <w:rsid w:val="00807ED7"/>
    <w:rsid w:val="00810223"/>
    <w:rsid w:val="00810427"/>
    <w:rsid w:val="00810643"/>
    <w:rsid w:val="00811768"/>
    <w:rsid w:val="008129E2"/>
    <w:rsid w:val="00814CC6"/>
    <w:rsid w:val="00816300"/>
    <w:rsid w:val="00817DBC"/>
    <w:rsid w:val="0082224C"/>
    <w:rsid w:val="00824491"/>
    <w:rsid w:val="00824C82"/>
    <w:rsid w:val="00824E7B"/>
    <w:rsid w:val="00825CE4"/>
    <w:rsid w:val="0082625D"/>
    <w:rsid w:val="00826D53"/>
    <w:rsid w:val="008273AA"/>
    <w:rsid w:val="00827D67"/>
    <w:rsid w:val="00830BA0"/>
    <w:rsid w:val="00831751"/>
    <w:rsid w:val="00832EED"/>
    <w:rsid w:val="00833369"/>
    <w:rsid w:val="00835B42"/>
    <w:rsid w:val="008368B4"/>
    <w:rsid w:val="00841A0D"/>
    <w:rsid w:val="00841FEF"/>
    <w:rsid w:val="00842A4E"/>
    <w:rsid w:val="00843259"/>
    <w:rsid w:val="00844A45"/>
    <w:rsid w:val="008467CA"/>
    <w:rsid w:val="008468B6"/>
    <w:rsid w:val="008469D7"/>
    <w:rsid w:val="00846D31"/>
    <w:rsid w:val="00847CBF"/>
    <w:rsid w:val="00847D99"/>
    <w:rsid w:val="0085038E"/>
    <w:rsid w:val="008511D9"/>
    <w:rsid w:val="0085230A"/>
    <w:rsid w:val="00852550"/>
    <w:rsid w:val="00854A5F"/>
    <w:rsid w:val="00854A9C"/>
    <w:rsid w:val="00855757"/>
    <w:rsid w:val="008560EE"/>
    <w:rsid w:val="008604C5"/>
    <w:rsid w:val="00860B9A"/>
    <w:rsid w:val="0086271D"/>
    <w:rsid w:val="0086420B"/>
    <w:rsid w:val="00864DBF"/>
    <w:rsid w:val="00865480"/>
    <w:rsid w:val="00865AE2"/>
    <w:rsid w:val="008663C8"/>
    <w:rsid w:val="00867151"/>
    <w:rsid w:val="00870ED7"/>
    <w:rsid w:val="00871FD2"/>
    <w:rsid w:val="00874093"/>
    <w:rsid w:val="00874A11"/>
    <w:rsid w:val="00875BC6"/>
    <w:rsid w:val="0087735C"/>
    <w:rsid w:val="00877834"/>
    <w:rsid w:val="00877B61"/>
    <w:rsid w:val="00881619"/>
    <w:rsid w:val="0088163A"/>
    <w:rsid w:val="00881E9C"/>
    <w:rsid w:val="00882960"/>
    <w:rsid w:val="00882E7F"/>
    <w:rsid w:val="00884225"/>
    <w:rsid w:val="008858C4"/>
    <w:rsid w:val="008919CE"/>
    <w:rsid w:val="008922BF"/>
    <w:rsid w:val="00893376"/>
    <w:rsid w:val="008944E7"/>
    <w:rsid w:val="0089601F"/>
    <w:rsid w:val="008970B8"/>
    <w:rsid w:val="008A262D"/>
    <w:rsid w:val="008A26C0"/>
    <w:rsid w:val="008A7313"/>
    <w:rsid w:val="008A7C82"/>
    <w:rsid w:val="008A7D91"/>
    <w:rsid w:val="008B005F"/>
    <w:rsid w:val="008B48E6"/>
    <w:rsid w:val="008B4F09"/>
    <w:rsid w:val="008B513A"/>
    <w:rsid w:val="008B61C9"/>
    <w:rsid w:val="008B7FC7"/>
    <w:rsid w:val="008C0BB6"/>
    <w:rsid w:val="008C1F7C"/>
    <w:rsid w:val="008C4337"/>
    <w:rsid w:val="008C4F06"/>
    <w:rsid w:val="008C6925"/>
    <w:rsid w:val="008C6FD6"/>
    <w:rsid w:val="008C73A8"/>
    <w:rsid w:val="008D0C90"/>
    <w:rsid w:val="008D0D81"/>
    <w:rsid w:val="008D3504"/>
    <w:rsid w:val="008D411F"/>
    <w:rsid w:val="008D4E63"/>
    <w:rsid w:val="008D5C3A"/>
    <w:rsid w:val="008D626A"/>
    <w:rsid w:val="008E1E4A"/>
    <w:rsid w:val="008E341A"/>
    <w:rsid w:val="008E430E"/>
    <w:rsid w:val="008E4827"/>
    <w:rsid w:val="008E5ACF"/>
    <w:rsid w:val="008E6A20"/>
    <w:rsid w:val="008E6BDE"/>
    <w:rsid w:val="008E6FF8"/>
    <w:rsid w:val="008F0615"/>
    <w:rsid w:val="008F103E"/>
    <w:rsid w:val="008F13EB"/>
    <w:rsid w:val="008F1FDB"/>
    <w:rsid w:val="008F3012"/>
    <w:rsid w:val="008F36FB"/>
    <w:rsid w:val="008F67F2"/>
    <w:rsid w:val="008F6BE7"/>
    <w:rsid w:val="00902BF0"/>
    <w:rsid w:val="00902EA9"/>
    <w:rsid w:val="0090355D"/>
    <w:rsid w:val="0090427F"/>
    <w:rsid w:val="00911E2C"/>
    <w:rsid w:val="00916754"/>
    <w:rsid w:val="00917C85"/>
    <w:rsid w:val="00920506"/>
    <w:rsid w:val="0092105C"/>
    <w:rsid w:val="009216AD"/>
    <w:rsid w:val="00925391"/>
    <w:rsid w:val="00925E05"/>
    <w:rsid w:val="009266B2"/>
    <w:rsid w:val="00931B21"/>
    <w:rsid w:val="00931DEB"/>
    <w:rsid w:val="00932ED7"/>
    <w:rsid w:val="0093352D"/>
    <w:rsid w:val="00933957"/>
    <w:rsid w:val="0093569E"/>
    <w:rsid w:val="009356FA"/>
    <w:rsid w:val="0093680F"/>
    <w:rsid w:val="00937038"/>
    <w:rsid w:val="009404E6"/>
    <w:rsid w:val="009409B2"/>
    <w:rsid w:val="00941B92"/>
    <w:rsid w:val="009428F5"/>
    <w:rsid w:val="00942A77"/>
    <w:rsid w:val="00944673"/>
    <w:rsid w:val="0094603B"/>
    <w:rsid w:val="009502FC"/>
    <w:rsid w:val="009504A1"/>
    <w:rsid w:val="00950605"/>
    <w:rsid w:val="00952233"/>
    <w:rsid w:val="00952941"/>
    <w:rsid w:val="00952B97"/>
    <w:rsid w:val="00954D66"/>
    <w:rsid w:val="009614C6"/>
    <w:rsid w:val="0096353E"/>
    <w:rsid w:val="00963F8F"/>
    <w:rsid w:val="009649AB"/>
    <w:rsid w:val="009715E2"/>
    <w:rsid w:val="0097239C"/>
    <w:rsid w:val="00973C62"/>
    <w:rsid w:val="00975D76"/>
    <w:rsid w:val="00980198"/>
    <w:rsid w:val="00981920"/>
    <w:rsid w:val="00982E51"/>
    <w:rsid w:val="009843A5"/>
    <w:rsid w:val="009843B7"/>
    <w:rsid w:val="009868B6"/>
    <w:rsid w:val="009874B9"/>
    <w:rsid w:val="00987B7F"/>
    <w:rsid w:val="00987C4C"/>
    <w:rsid w:val="00990CD9"/>
    <w:rsid w:val="00993581"/>
    <w:rsid w:val="009940AA"/>
    <w:rsid w:val="00994849"/>
    <w:rsid w:val="00995ECE"/>
    <w:rsid w:val="00996E0D"/>
    <w:rsid w:val="0099749E"/>
    <w:rsid w:val="009A1CD2"/>
    <w:rsid w:val="009A288C"/>
    <w:rsid w:val="009A3413"/>
    <w:rsid w:val="009A3447"/>
    <w:rsid w:val="009A484B"/>
    <w:rsid w:val="009A5697"/>
    <w:rsid w:val="009A64C1"/>
    <w:rsid w:val="009A74BC"/>
    <w:rsid w:val="009B2B96"/>
    <w:rsid w:val="009B3B1B"/>
    <w:rsid w:val="009B5441"/>
    <w:rsid w:val="009B5E78"/>
    <w:rsid w:val="009B6697"/>
    <w:rsid w:val="009C0088"/>
    <w:rsid w:val="009C095E"/>
    <w:rsid w:val="009C141F"/>
    <w:rsid w:val="009C1D23"/>
    <w:rsid w:val="009C2B43"/>
    <w:rsid w:val="009C2EA4"/>
    <w:rsid w:val="009C3457"/>
    <w:rsid w:val="009C348A"/>
    <w:rsid w:val="009C3627"/>
    <w:rsid w:val="009C4161"/>
    <w:rsid w:val="009C46EF"/>
    <w:rsid w:val="009C4C04"/>
    <w:rsid w:val="009C6BF4"/>
    <w:rsid w:val="009D09D8"/>
    <w:rsid w:val="009D3DA3"/>
    <w:rsid w:val="009D5213"/>
    <w:rsid w:val="009E1683"/>
    <w:rsid w:val="009E1C95"/>
    <w:rsid w:val="009E1D36"/>
    <w:rsid w:val="009E23CE"/>
    <w:rsid w:val="009E2478"/>
    <w:rsid w:val="009E34BF"/>
    <w:rsid w:val="009E38C0"/>
    <w:rsid w:val="009E3D2D"/>
    <w:rsid w:val="009E3EBD"/>
    <w:rsid w:val="009F179F"/>
    <w:rsid w:val="009F196A"/>
    <w:rsid w:val="009F2A5F"/>
    <w:rsid w:val="009F5532"/>
    <w:rsid w:val="009F600E"/>
    <w:rsid w:val="009F655A"/>
    <w:rsid w:val="009F669B"/>
    <w:rsid w:val="009F7566"/>
    <w:rsid w:val="009F7F18"/>
    <w:rsid w:val="00A00492"/>
    <w:rsid w:val="00A00A08"/>
    <w:rsid w:val="00A02A72"/>
    <w:rsid w:val="00A04B00"/>
    <w:rsid w:val="00A05952"/>
    <w:rsid w:val="00A06BFE"/>
    <w:rsid w:val="00A108DD"/>
    <w:rsid w:val="00A10F5D"/>
    <w:rsid w:val="00A1199A"/>
    <w:rsid w:val="00A1243C"/>
    <w:rsid w:val="00A135AE"/>
    <w:rsid w:val="00A135F1"/>
    <w:rsid w:val="00A14AF1"/>
    <w:rsid w:val="00A150DC"/>
    <w:rsid w:val="00A15803"/>
    <w:rsid w:val="00A16891"/>
    <w:rsid w:val="00A20C3C"/>
    <w:rsid w:val="00A20E19"/>
    <w:rsid w:val="00A210FD"/>
    <w:rsid w:val="00A24E58"/>
    <w:rsid w:val="00A2580C"/>
    <w:rsid w:val="00A268CE"/>
    <w:rsid w:val="00A26BFD"/>
    <w:rsid w:val="00A2712E"/>
    <w:rsid w:val="00A27DD4"/>
    <w:rsid w:val="00A3059B"/>
    <w:rsid w:val="00A309E2"/>
    <w:rsid w:val="00A31137"/>
    <w:rsid w:val="00A315FE"/>
    <w:rsid w:val="00A31DAF"/>
    <w:rsid w:val="00A324A3"/>
    <w:rsid w:val="00A325E7"/>
    <w:rsid w:val="00A3285C"/>
    <w:rsid w:val="00A32D32"/>
    <w:rsid w:val="00A331BF"/>
    <w:rsid w:val="00A332E8"/>
    <w:rsid w:val="00A34655"/>
    <w:rsid w:val="00A35AF5"/>
    <w:rsid w:val="00A35BD2"/>
    <w:rsid w:val="00A35D9C"/>
    <w:rsid w:val="00A35DDF"/>
    <w:rsid w:val="00A36CBA"/>
    <w:rsid w:val="00A36F66"/>
    <w:rsid w:val="00A42CE1"/>
    <w:rsid w:val="00A432CD"/>
    <w:rsid w:val="00A43B65"/>
    <w:rsid w:val="00A44D83"/>
    <w:rsid w:val="00A44FBA"/>
    <w:rsid w:val="00A45741"/>
    <w:rsid w:val="00A45A1B"/>
    <w:rsid w:val="00A466B1"/>
    <w:rsid w:val="00A47AEC"/>
    <w:rsid w:val="00A47EF6"/>
    <w:rsid w:val="00A50291"/>
    <w:rsid w:val="00A516F1"/>
    <w:rsid w:val="00A51B22"/>
    <w:rsid w:val="00A530E4"/>
    <w:rsid w:val="00A53296"/>
    <w:rsid w:val="00A53CF8"/>
    <w:rsid w:val="00A55CC4"/>
    <w:rsid w:val="00A57B97"/>
    <w:rsid w:val="00A604CD"/>
    <w:rsid w:val="00A60FE6"/>
    <w:rsid w:val="00A612BA"/>
    <w:rsid w:val="00A622F5"/>
    <w:rsid w:val="00A62D3D"/>
    <w:rsid w:val="00A636E0"/>
    <w:rsid w:val="00A654BE"/>
    <w:rsid w:val="00A66DD6"/>
    <w:rsid w:val="00A728BA"/>
    <w:rsid w:val="00A72B98"/>
    <w:rsid w:val="00A73D68"/>
    <w:rsid w:val="00A73DF5"/>
    <w:rsid w:val="00A74FB6"/>
    <w:rsid w:val="00A75018"/>
    <w:rsid w:val="00A7510F"/>
    <w:rsid w:val="00A75555"/>
    <w:rsid w:val="00A771FD"/>
    <w:rsid w:val="00A774A2"/>
    <w:rsid w:val="00A80767"/>
    <w:rsid w:val="00A81C90"/>
    <w:rsid w:val="00A8201C"/>
    <w:rsid w:val="00A84B75"/>
    <w:rsid w:val="00A850AB"/>
    <w:rsid w:val="00A857E6"/>
    <w:rsid w:val="00A85D60"/>
    <w:rsid w:val="00A85E74"/>
    <w:rsid w:val="00A86FBC"/>
    <w:rsid w:val="00A874EF"/>
    <w:rsid w:val="00A902C9"/>
    <w:rsid w:val="00A915EE"/>
    <w:rsid w:val="00A91F4E"/>
    <w:rsid w:val="00A935A1"/>
    <w:rsid w:val="00A93937"/>
    <w:rsid w:val="00A94F59"/>
    <w:rsid w:val="00A95415"/>
    <w:rsid w:val="00A975AD"/>
    <w:rsid w:val="00AA0262"/>
    <w:rsid w:val="00AA0F09"/>
    <w:rsid w:val="00AA3C89"/>
    <w:rsid w:val="00AA3D0A"/>
    <w:rsid w:val="00AA409F"/>
    <w:rsid w:val="00AA523F"/>
    <w:rsid w:val="00AA5CA9"/>
    <w:rsid w:val="00AA5DE9"/>
    <w:rsid w:val="00AA71EA"/>
    <w:rsid w:val="00AA7888"/>
    <w:rsid w:val="00AB24C1"/>
    <w:rsid w:val="00AB286D"/>
    <w:rsid w:val="00AB32BD"/>
    <w:rsid w:val="00AB4723"/>
    <w:rsid w:val="00AB5817"/>
    <w:rsid w:val="00AB61EC"/>
    <w:rsid w:val="00AC076D"/>
    <w:rsid w:val="00AC1D77"/>
    <w:rsid w:val="00AC3907"/>
    <w:rsid w:val="00AC4CDB"/>
    <w:rsid w:val="00AC70FE"/>
    <w:rsid w:val="00AC70FF"/>
    <w:rsid w:val="00AD37AB"/>
    <w:rsid w:val="00AD3AA3"/>
    <w:rsid w:val="00AD40EE"/>
    <w:rsid w:val="00AD4358"/>
    <w:rsid w:val="00AD44B0"/>
    <w:rsid w:val="00AD4683"/>
    <w:rsid w:val="00AD47FA"/>
    <w:rsid w:val="00AE207A"/>
    <w:rsid w:val="00AE20FD"/>
    <w:rsid w:val="00AE21C2"/>
    <w:rsid w:val="00AE2CFE"/>
    <w:rsid w:val="00AE3EE6"/>
    <w:rsid w:val="00AE476F"/>
    <w:rsid w:val="00AF0240"/>
    <w:rsid w:val="00AF3009"/>
    <w:rsid w:val="00AF315C"/>
    <w:rsid w:val="00AF5667"/>
    <w:rsid w:val="00AF60B6"/>
    <w:rsid w:val="00AF61E1"/>
    <w:rsid w:val="00AF638A"/>
    <w:rsid w:val="00B00141"/>
    <w:rsid w:val="00B009AA"/>
    <w:rsid w:val="00B00ECE"/>
    <w:rsid w:val="00B030C8"/>
    <w:rsid w:val="00B03212"/>
    <w:rsid w:val="00B039C0"/>
    <w:rsid w:val="00B03A09"/>
    <w:rsid w:val="00B0448C"/>
    <w:rsid w:val="00B04DB2"/>
    <w:rsid w:val="00B056E7"/>
    <w:rsid w:val="00B05B71"/>
    <w:rsid w:val="00B0762B"/>
    <w:rsid w:val="00B078F3"/>
    <w:rsid w:val="00B07BF7"/>
    <w:rsid w:val="00B10035"/>
    <w:rsid w:val="00B12191"/>
    <w:rsid w:val="00B14E24"/>
    <w:rsid w:val="00B15C76"/>
    <w:rsid w:val="00B15DF3"/>
    <w:rsid w:val="00B15FED"/>
    <w:rsid w:val="00B165E6"/>
    <w:rsid w:val="00B17378"/>
    <w:rsid w:val="00B179CB"/>
    <w:rsid w:val="00B2176A"/>
    <w:rsid w:val="00B235DB"/>
    <w:rsid w:val="00B25C5F"/>
    <w:rsid w:val="00B27543"/>
    <w:rsid w:val="00B327F5"/>
    <w:rsid w:val="00B33E32"/>
    <w:rsid w:val="00B341D9"/>
    <w:rsid w:val="00B342EA"/>
    <w:rsid w:val="00B34A60"/>
    <w:rsid w:val="00B360B1"/>
    <w:rsid w:val="00B3777B"/>
    <w:rsid w:val="00B424D9"/>
    <w:rsid w:val="00B4424C"/>
    <w:rsid w:val="00B447C0"/>
    <w:rsid w:val="00B463D7"/>
    <w:rsid w:val="00B50D13"/>
    <w:rsid w:val="00B52510"/>
    <w:rsid w:val="00B52615"/>
    <w:rsid w:val="00B53E53"/>
    <w:rsid w:val="00B54656"/>
    <w:rsid w:val="00B5483D"/>
    <w:rsid w:val="00B548A2"/>
    <w:rsid w:val="00B54E08"/>
    <w:rsid w:val="00B56934"/>
    <w:rsid w:val="00B60728"/>
    <w:rsid w:val="00B61ACB"/>
    <w:rsid w:val="00B621AC"/>
    <w:rsid w:val="00B625F1"/>
    <w:rsid w:val="00B62F03"/>
    <w:rsid w:val="00B63B24"/>
    <w:rsid w:val="00B649D1"/>
    <w:rsid w:val="00B65929"/>
    <w:rsid w:val="00B6786A"/>
    <w:rsid w:val="00B67CA1"/>
    <w:rsid w:val="00B70D56"/>
    <w:rsid w:val="00B71652"/>
    <w:rsid w:val="00B72444"/>
    <w:rsid w:val="00B74C87"/>
    <w:rsid w:val="00B7769F"/>
    <w:rsid w:val="00B77811"/>
    <w:rsid w:val="00B778DE"/>
    <w:rsid w:val="00B839EA"/>
    <w:rsid w:val="00B83F78"/>
    <w:rsid w:val="00B84A3F"/>
    <w:rsid w:val="00B84C03"/>
    <w:rsid w:val="00B8693B"/>
    <w:rsid w:val="00B87D3B"/>
    <w:rsid w:val="00B905D2"/>
    <w:rsid w:val="00B93311"/>
    <w:rsid w:val="00B93B62"/>
    <w:rsid w:val="00B94C40"/>
    <w:rsid w:val="00B94E57"/>
    <w:rsid w:val="00B953D1"/>
    <w:rsid w:val="00B9681B"/>
    <w:rsid w:val="00B96D93"/>
    <w:rsid w:val="00B97CF7"/>
    <w:rsid w:val="00BA09CB"/>
    <w:rsid w:val="00BA246F"/>
    <w:rsid w:val="00BA2FFE"/>
    <w:rsid w:val="00BA30D0"/>
    <w:rsid w:val="00BA3A8A"/>
    <w:rsid w:val="00BA4856"/>
    <w:rsid w:val="00BA6666"/>
    <w:rsid w:val="00BB02FE"/>
    <w:rsid w:val="00BB04D7"/>
    <w:rsid w:val="00BB0D32"/>
    <w:rsid w:val="00BB3B6F"/>
    <w:rsid w:val="00BB3FC9"/>
    <w:rsid w:val="00BB521B"/>
    <w:rsid w:val="00BB604F"/>
    <w:rsid w:val="00BB62B2"/>
    <w:rsid w:val="00BB6625"/>
    <w:rsid w:val="00BB68D3"/>
    <w:rsid w:val="00BB7EEF"/>
    <w:rsid w:val="00BC0A40"/>
    <w:rsid w:val="00BC133C"/>
    <w:rsid w:val="00BC1677"/>
    <w:rsid w:val="00BC16F1"/>
    <w:rsid w:val="00BC232B"/>
    <w:rsid w:val="00BC27DC"/>
    <w:rsid w:val="00BC2DE3"/>
    <w:rsid w:val="00BC502E"/>
    <w:rsid w:val="00BC5F07"/>
    <w:rsid w:val="00BC7336"/>
    <w:rsid w:val="00BC76B5"/>
    <w:rsid w:val="00BD5420"/>
    <w:rsid w:val="00BD6943"/>
    <w:rsid w:val="00BD7216"/>
    <w:rsid w:val="00BD76C7"/>
    <w:rsid w:val="00BE04C2"/>
    <w:rsid w:val="00BE1940"/>
    <w:rsid w:val="00BE318E"/>
    <w:rsid w:val="00BE5452"/>
    <w:rsid w:val="00BE5B70"/>
    <w:rsid w:val="00BE7141"/>
    <w:rsid w:val="00BE7843"/>
    <w:rsid w:val="00BF055A"/>
    <w:rsid w:val="00BF0E50"/>
    <w:rsid w:val="00BF2898"/>
    <w:rsid w:val="00BF2A44"/>
    <w:rsid w:val="00BF323D"/>
    <w:rsid w:val="00BF4728"/>
    <w:rsid w:val="00BF476B"/>
    <w:rsid w:val="00BF5191"/>
    <w:rsid w:val="00BF535F"/>
    <w:rsid w:val="00BF695E"/>
    <w:rsid w:val="00BF7223"/>
    <w:rsid w:val="00BF755D"/>
    <w:rsid w:val="00C01122"/>
    <w:rsid w:val="00C024BD"/>
    <w:rsid w:val="00C024ED"/>
    <w:rsid w:val="00C03285"/>
    <w:rsid w:val="00C03853"/>
    <w:rsid w:val="00C04BD2"/>
    <w:rsid w:val="00C063DC"/>
    <w:rsid w:val="00C0662B"/>
    <w:rsid w:val="00C13EEC"/>
    <w:rsid w:val="00C14689"/>
    <w:rsid w:val="00C156A4"/>
    <w:rsid w:val="00C16F21"/>
    <w:rsid w:val="00C200E8"/>
    <w:rsid w:val="00C20E8C"/>
    <w:rsid w:val="00C20FAA"/>
    <w:rsid w:val="00C22961"/>
    <w:rsid w:val="00C22E76"/>
    <w:rsid w:val="00C22EDA"/>
    <w:rsid w:val="00C23509"/>
    <w:rsid w:val="00C2459D"/>
    <w:rsid w:val="00C24958"/>
    <w:rsid w:val="00C24EAA"/>
    <w:rsid w:val="00C2501E"/>
    <w:rsid w:val="00C251F0"/>
    <w:rsid w:val="00C26605"/>
    <w:rsid w:val="00C2755A"/>
    <w:rsid w:val="00C277DD"/>
    <w:rsid w:val="00C315B5"/>
    <w:rsid w:val="00C316F1"/>
    <w:rsid w:val="00C351F6"/>
    <w:rsid w:val="00C35827"/>
    <w:rsid w:val="00C3679B"/>
    <w:rsid w:val="00C37711"/>
    <w:rsid w:val="00C41A07"/>
    <w:rsid w:val="00C41D02"/>
    <w:rsid w:val="00C429FF"/>
    <w:rsid w:val="00C42B6F"/>
    <w:rsid w:val="00C42C95"/>
    <w:rsid w:val="00C4470F"/>
    <w:rsid w:val="00C4471C"/>
    <w:rsid w:val="00C455B6"/>
    <w:rsid w:val="00C50727"/>
    <w:rsid w:val="00C51406"/>
    <w:rsid w:val="00C51562"/>
    <w:rsid w:val="00C53355"/>
    <w:rsid w:val="00C537F9"/>
    <w:rsid w:val="00C55E5B"/>
    <w:rsid w:val="00C57A4B"/>
    <w:rsid w:val="00C57CC9"/>
    <w:rsid w:val="00C62739"/>
    <w:rsid w:val="00C62989"/>
    <w:rsid w:val="00C62BA4"/>
    <w:rsid w:val="00C639D6"/>
    <w:rsid w:val="00C6457F"/>
    <w:rsid w:val="00C64F85"/>
    <w:rsid w:val="00C65560"/>
    <w:rsid w:val="00C65E73"/>
    <w:rsid w:val="00C673F1"/>
    <w:rsid w:val="00C720A4"/>
    <w:rsid w:val="00C741C7"/>
    <w:rsid w:val="00C74F59"/>
    <w:rsid w:val="00C75A3F"/>
    <w:rsid w:val="00C7611C"/>
    <w:rsid w:val="00C764E7"/>
    <w:rsid w:val="00C76AC9"/>
    <w:rsid w:val="00C77E5C"/>
    <w:rsid w:val="00C80F80"/>
    <w:rsid w:val="00C8119D"/>
    <w:rsid w:val="00C8203C"/>
    <w:rsid w:val="00C822F7"/>
    <w:rsid w:val="00C82DEC"/>
    <w:rsid w:val="00C84088"/>
    <w:rsid w:val="00C85E23"/>
    <w:rsid w:val="00C868F5"/>
    <w:rsid w:val="00C873E7"/>
    <w:rsid w:val="00C87930"/>
    <w:rsid w:val="00C91B45"/>
    <w:rsid w:val="00C93C9E"/>
    <w:rsid w:val="00C94097"/>
    <w:rsid w:val="00C947A4"/>
    <w:rsid w:val="00C94F35"/>
    <w:rsid w:val="00C9520F"/>
    <w:rsid w:val="00C9541A"/>
    <w:rsid w:val="00C95AAE"/>
    <w:rsid w:val="00CA4269"/>
    <w:rsid w:val="00CA48CA"/>
    <w:rsid w:val="00CA4B75"/>
    <w:rsid w:val="00CA4D2C"/>
    <w:rsid w:val="00CA7330"/>
    <w:rsid w:val="00CB1270"/>
    <w:rsid w:val="00CB1C84"/>
    <w:rsid w:val="00CB219D"/>
    <w:rsid w:val="00CB39F1"/>
    <w:rsid w:val="00CB480A"/>
    <w:rsid w:val="00CB4871"/>
    <w:rsid w:val="00CB5363"/>
    <w:rsid w:val="00CB64F0"/>
    <w:rsid w:val="00CB6DB1"/>
    <w:rsid w:val="00CC007E"/>
    <w:rsid w:val="00CC2909"/>
    <w:rsid w:val="00CC3582"/>
    <w:rsid w:val="00CC3A06"/>
    <w:rsid w:val="00CC410E"/>
    <w:rsid w:val="00CC4832"/>
    <w:rsid w:val="00CC4889"/>
    <w:rsid w:val="00CC522E"/>
    <w:rsid w:val="00CC6E2F"/>
    <w:rsid w:val="00CD0542"/>
    <w:rsid w:val="00CD0549"/>
    <w:rsid w:val="00CD1936"/>
    <w:rsid w:val="00CD2626"/>
    <w:rsid w:val="00CD434A"/>
    <w:rsid w:val="00CD624A"/>
    <w:rsid w:val="00CE00CB"/>
    <w:rsid w:val="00CE23F2"/>
    <w:rsid w:val="00CE2A9E"/>
    <w:rsid w:val="00CE5658"/>
    <w:rsid w:val="00CE6B3C"/>
    <w:rsid w:val="00CE6EFF"/>
    <w:rsid w:val="00CE71AC"/>
    <w:rsid w:val="00CE7748"/>
    <w:rsid w:val="00CF0075"/>
    <w:rsid w:val="00CF01A4"/>
    <w:rsid w:val="00CF14C6"/>
    <w:rsid w:val="00CF1C7F"/>
    <w:rsid w:val="00CF2F9F"/>
    <w:rsid w:val="00CF33A9"/>
    <w:rsid w:val="00CF3D0C"/>
    <w:rsid w:val="00CF4A29"/>
    <w:rsid w:val="00CF776C"/>
    <w:rsid w:val="00D00997"/>
    <w:rsid w:val="00D014D7"/>
    <w:rsid w:val="00D0387C"/>
    <w:rsid w:val="00D03B4D"/>
    <w:rsid w:val="00D04A18"/>
    <w:rsid w:val="00D05E6F"/>
    <w:rsid w:val="00D14973"/>
    <w:rsid w:val="00D15F1D"/>
    <w:rsid w:val="00D1623B"/>
    <w:rsid w:val="00D16766"/>
    <w:rsid w:val="00D1790C"/>
    <w:rsid w:val="00D20296"/>
    <w:rsid w:val="00D21962"/>
    <w:rsid w:val="00D2231A"/>
    <w:rsid w:val="00D22375"/>
    <w:rsid w:val="00D22F32"/>
    <w:rsid w:val="00D23E54"/>
    <w:rsid w:val="00D276BD"/>
    <w:rsid w:val="00D27929"/>
    <w:rsid w:val="00D3129B"/>
    <w:rsid w:val="00D331DD"/>
    <w:rsid w:val="00D33442"/>
    <w:rsid w:val="00D36C88"/>
    <w:rsid w:val="00D36DB3"/>
    <w:rsid w:val="00D37273"/>
    <w:rsid w:val="00D419C6"/>
    <w:rsid w:val="00D41E53"/>
    <w:rsid w:val="00D44BAD"/>
    <w:rsid w:val="00D459E8"/>
    <w:rsid w:val="00D45B55"/>
    <w:rsid w:val="00D470A3"/>
    <w:rsid w:val="00D4720D"/>
    <w:rsid w:val="00D4720E"/>
    <w:rsid w:val="00D4785A"/>
    <w:rsid w:val="00D47A08"/>
    <w:rsid w:val="00D51CD6"/>
    <w:rsid w:val="00D52C3B"/>
    <w:rsid w:val="00D52E43"/>
    <w:rsid w:val="00D5314B"/>
    <w:rsid w:val="00D53E1C"/>
    <w:rsid w:val="00D57C0E"/>
    <w:rsid w:val="00D61F19"/>
    <w:rsid w:val="00D62C33"/>
    <w:rsid w:val="00D648BE"/>
    <w:rsid w:val="00D64E11"/>
    <w:rsid w:val="00D64E9D"/>
    <w:rsid w:val="00D6603F"/>
    <w:rsid w:val="00D664D7"/>
    <w:rsid w:val="00D66D72"/>
    <w:rsid w:val="00D67244"/>
    <w:rsid w:val="00D67697"/>
    <w:rsid w:val="00D67E1E"/>
    <w:rsid w:val="00D7097B"/>
    <w:rsid w:val="00D710C2"/>
    <w:rsid w:val="00D7197D"/>
    <w:rsid w:val="00D72BC4"/>
    <w:rsid w:val="00D739E2"/>
    <w:rsid w:val="00D73A9A"/>
    <w:rsid w:val="00D752FC"/>
    <w:rsid w:val="00D75CB9"/>
    <w:rsid w:val="00D75E11"/>
    <w:rsid w:val="00D815FC"/>
    <w:rsid w:val="00D8242F"/>
    <w:rsid w:val="00D84885"/>
    <w:rsid w:val="00D8517B"/>
    <w:rsid w:val="00D856B8"/>
    <w:rsid w:val="00D85B7E"/>
    <w:rsid w:val="00D86347"/>
    <w:rsid w:val="00D86EE2"/>
    <w:rsid w:val="00D86F92"/>
    <w:rsid w:val="00D8761D"/>
    <w:rsid w:val="00D87B4C"/>
    <w:rsid w:val="00D90726"/>
    <w:rsid w:val="00D907EF"/>
    <w:rsid w:val="00D91DFA"/>
    <w:rsid w:val="00D92118"/>
    <w:rsid w:val="00D92715"/>
    <w:rsid w:val="00D9430D"/>
    <w:rsid w:val="00DA028E"/>
    <w:rsid w:val="00DA0E5A"/>
    <w:rsid w:val="00DA159A"/>
    <w:rsid w:val="00DA15C1"/>
    <w:rsid w:val="00DA2201"/>
    <w:rsid w:val="00DA5BD4"/>
    <w:rsid w:val="00DA65B3"/>
    <w:rsid w:val="00DB1AB2"/>
    <w:rsid w:val="00DB4054"/>
    <w:rsid w:val="00DB5212"/>
    <w:rsid w:val="00DB5C10"/>
    <w:rsid w:val="00DB7B40"/>
    <w:rsid w:val="00DC1370"/>
    <w:rsid w:val="00DC13C1"/>
    <w:rsid w:val="00DC17C2"/>
    <w:rsid w:val="00DC477B"/>
    <w:rsid w:val="00DC4FDF"/>
    <w:rsid w:val="00DC5EFC"/>
    <w:rsid w:val="00DC66F0"/>
    <w:rsid w:val="00DC7442"/>
    <w:rsid w:val="00DD049B"/>
    <w:rsid w:val="00DD091E"/>
    <w:rsid w:val="00DD1B3C"/>
    <w:rsid w:val="00DD1DF8"/>
    <w:rsid w:val="00DD2CC6"/>
    <w:rsid w:val="00DD2F84"/>
    <w:rsid w:val="00DD3105"/>
    <w:rsid w:val="00DD3261"/>
    <w:rsid w:val="00DD3A65"/>
    <w:rsid w:val="00DD61FD"/>
    <w:rsid w:val="00DD62C6"/>
    <w:rsid w:val="00DE16EE"/>
    <w:rsid w:val="00DE1A6C"/>
    <w:rsid w:val="00DE2362"/>
    <w:rsid w:val="00DE2672"/>
    <w:rsid w:val="00DE3B92"/>
    <w:rsid w:val="00DE48B4"/>
    <w:rsid w:val="00DE5ACA"/>
    <w:rsid w:val="00DE6FAC"/>
    <w:rsid w:val="00DE7137"/>
    <w:rsid w:val="00DE7499"/>
    <w:rsid w:val="00DE7504"/>
    <w:rsid w:val="00DF0C86"/>
    <w:rsid w:val="00DF0D4D"/>
    <w:rsid w:val="00DF18E4"/>
    <w:rsid w:val="00DF254B"/>
    <w:rsid w:val="00DF26C1"/>
    <w:rsid w:val="00DF2BCC"/>
    <w:rsid w:val="00DF3F92"/>
    <w:rsid w:val="00DF4256"/>
    <w:rsid w:val="00DF64DA"/>
    <w:rsid w:val="00DF6CA4"/>
    <w:rsid w:val="00DF7E05"/>
    <w:rsid w:val="00E00498"/>
    <w:rsid w:val="00E015EE"/>
    <w:rsid w:val="00E01B44"/>
    <w:rsid w:val="00E01DDC"/>
    <w:rsid w:val="00E02D28"/>
    <w:rsid w:val="00E06792"/>
    <w:rsid w:val="00E071C9"/>
    <w:rsid w:val="00E10EBE"/>
    <w:rsid w:val="00E11397"/>
    <w:rsid w:val="00E11CDC"/>
    <w:rsid w:val="00E1464C"/>
    <w:rsid w:val="00E14ADB"/>
    <w:rsid w:val="00E21701"/>
    <w:rsid w:val="00E22F78"/>
    <w:rsid w:val="00E2425D"/>
    <w:rsid w:val="00E2444A"/>
    <w:rsid w:val="00E24F87"/>
    <w:rsid w:val="00E253D8"/>
    <w:rsid w:val="00E2617A"/>
    <w:rsid w:val="00E273FB"/>
    <w:rsid w:val="00E304CD"/>
    <w:rsid w:val="00E31CD4"/>
    <w:rsid w:val="00E31FA3"/>
    <w:rsid w:val="00E3277B"/>
    <w:rsid w:val="00E328E9"/>
    <w:rsid w:val="00E37F41"/>
    <w:rsid w:val="00E4049A"/>
    <w:rsid w:val="00E41130"/>
    <w:rsid w:val="00E41678"/>
    <w:rsid w:val="00E417D6"/>
    <w:rsid w:val="00E41A2A"/>
    <w:rsid w:val="00E41C2D"/>
    <w:rsid w:val="00E44EA7"/>
    <w:rsid w:val="00E45349"/>
    <w:rsid w:val="00E454A8"/>
    <w:rsid w:val="00E45EE8"/>
    <w:rsid w:val="00E477B6"/>
    <w:rsid w:val="00E5148F"/>
    <w:rsid w:val="00E538E6"/>
    <w:rsid w:val="00E549B5"/>
    <w:rsid w:val="00E56696"/>
    <w:rsid w:val="00E579B6"/>
    <w:rsid w:val="00E61120"/>
    <w:rsid w:val="00E61AD4"/>
    <w:rsid w:val="00E62189"/>
    <w:rsid w:val="00E62F86"/>
    <w:rsid w:val="00E64284"/>
    <w:rsid w:val="00E671FB"/>
    <w:rsid w:val="00E7258B"/>
    <w:rsid w:val="00E72BC2"/>
    <w:rsid w:val="00E72D6A"/>
    <w:rsid w:val="00E72F5F"/>
    <w:rsid w:val="00E73FF6"/>
    <w:rsid w:val="00E74332"/>
    <w:rsid w:val="00E75689"/>
    <w:rsid w:val="00E759F6"/>
    <w:rsid w:val="00E75F13"/>
    <w:rsid w:val="00E768A9"/>
    <w:rsid w:val="00E77399"/>
    <w:rsid w:val="00E80299"/>
    <w:rsid w:val="00E802A2"/>
    <w:rsid w:val="00E80B48"/>
    <w:rsid w:val="00E80DA5"/>
    <w:rsid w:val="00E83598"/>
    <w:rsid w:val="00E83626"/>
    <w:rsid w:val="00E8385C"/>
    <w:rsid w:val="00E8410F"/>
    <w:rsid w:val="00E8425F"/>
    <w:rsid w:val="00E84F12"/>
    <w:rsid w:val="00E8509C"/>
    <w:rsid w:val="00E85C0B"/>
    <w:rsid w:val="00E869E1"/>
    <w:rsid w:val="00E87817"/>
    <w:rsid w:val="00E91B6D"/>
    <w:rsid w:val="00E925CF"/>
    <w:rsid w:val="00E93597"/>
    <w:rsid w:val="00E96B27"/>
    <w:rsid w:val="00EA1C7F"/>
    <w:rsid w:val="00EA2D54"/>
    <w:rsid w:val="00EA3B37"/>
    <w:rsid w:val="00EA544A"/>
    <w:rsid w:val="00EA6258"/>
    <w:rsid w:val="00EA7089"/>
    <w:rsid w:val="00EB0402"/>
    <w:rsid w:val="00EB0ADE"/>
    <w:rsid w:val="00EB1206"/>
    <w:rsid w:val="00EB13D7"/>
    <w:rsid w:val="00EB1E83"/>
    <w:rsid w:val="00EB3F25"/>
    <w:rsid w:val="00EB50F1"/>
    <w:rsid w:val="00EB73D8"/>
    <w:rsid w:val="00EC254D"/>
    <w:rsid w:val="00EC5CD0"/>
    <w:rsid w:val="00EC6373"/>
    <w:rsid w:val="00EC78B5"/>
    <w:rsid w:val="00ED22CB"/>
    <w:rsid w:val="00ED2EFA"/>
    <w:rsid w:val="00ED37D5"/>
    <w:rsid w:val="00ED3E6E"/>
    <w:rsid w:val="00ED41C2"/>
    <w:rsid w:val="00ED4BB1"/>
    <w:rsid w:val="00ED4EB6"/>
    <w:rsid w:val="00ED67AF"/>
    <w:rsid w:val="00EE04FA"/>
    <w:rsid w:val="00EE11F0"/>
    <w:rsid w:val="00EE128C"/>
    <w:rsid w:val="00EE141B"/>
    <w:rsid w:val="00EE168A"/>
    <w:rsid w:val="00EE308A"/>
    <w:rsid w:val="00EE4C48"/>
    <w:rsid w:val="00EE5D2E"/>
    <w:rsid w:val="00EE70BF"/>
    <w:rsid w:val="00EE7A2F"/>
    <w:rsid w:val="00EE7E6F"/>
    <w:rsid w:val="00EF0A94"/>
    <w:rsid w:val="00EF1157"/>
    <w:rsid w:val="00EF1CE2"/>
    <w:rsid w:val="00EF1D3F"/>
    <w:rsid w:val="00EF3ED7"/>
    <w:rsid w:val="00EF47E7"/>
    <w:rsid w:val="00EF66D9"/>
    <w:rsid w:val="00EF68E3"/>
    <w:rsid w:val="00EF6BA5"/>
    <w:rsid w:val="00EF780D"/>
    <w:rsid w:val="00EF7A98"/>
    <w:rsid w:val="00F00B62"/>
    <w:rsid w:val="00F02034"/>
    <w:rsid w:val="00F0267E"/>
    <w:rsid w:val="00F0361D"/>
    <w:rsid w:val="00F03E97"/>
    <w:rsid w:val="00F05A3E"/>
    <w:rsid w:val="00F070F2"/>
    <w:rsid w:val="00F071B2"/>
    <w:rsid w:val="00F07EB1"/>
    <w:rsid w:val="00F11B0F"/>
    <w:rsid w:val="00F11B47"/>
    <w:rsid w:val="00F12C61"/>
    <w:rsid w:val="00F13E1D"/>
    <w:rsid w:val="00F14C93"/>
    <w:rsid w:val="00F14EC1"/>
    <w:rsid w:val="00F15F36"/>
    <w:rsid w:val="00F21544"/>
    <w:rsid w:val="00F2381A"/>
    <w:rsid w:val="00F23E58"/>
    <w:rsid w:val="00F2412D"/>
    <w:rsid w:val="00F24EBB"/>
    <w:rsid w:val="00F25D8D"/>
    <w:rsid w:val="00F26917"/>
    <w:rsid w:val="00F27986"/>
    <w:rsid w:val="00F3069C"/>
    <w:rsid w:val="00F31152"/>
    <w:rsid w:val="00F31CC4"/>
    <w:rsid w:val="00F343CF"/>
    <w:rsid w:val="00F35CA4"/>
    <w:rsid w:val="00F3603E"/>
    <w:rsid w:val="00F378F7"/>
    <w:rsid w:val="00F37DA5"/>
    <w:rsid w:val="00F40CB8"/>
    <w:rsid w:val="00F40EBA"/>
    <w:rsid w:val="00F41171"/>
    <w:rsid w:val="00F44CCB"/>
    <w:rsid w:val="00F45FB5"/>
    <w:rsid w:val="00F460AE"/>
    <w:rsid w:val="00F471D2"/>
    <w:rsid w:val="00F474C9"/>
    <w:rsid w:val="00F47A68"/>
    <w:rsid w:val="00F5070F"/>
    <w:rsid w:val="00F50DFA"/>
    <w:rsid w:val="00F5126B"/>
    <w:rsid w:val="00F51F7C"/>
    <w:rsid w:val="00F52539"/>
    <w:rsid w:val="00F5327E"/>
    <w:rsid w:val="00F54EA3"/>
    <w:rsid w:val="00F55450"/>
    <w:rsid w:val="00F578B8"/>
    <w:rsid w:val="00F610CF"/>
    <w:rsid w:val="00F61675"/>
    <w:rsid w:val="00F63D16"/>
    <w:rsid w:val="00F65E6A"/>
    <w:rsid w:val="00F6686B"/>
    <w:rsid w:val="00F66910"/>
    <w:rsid w:val="00F67F74"/>
    <w:rsid w:val="00F712B3"/>
    <w:rsid w:val="00F713B4"/>
    <w:rsid w:val="00F713F7"/>
    <w:rsid w:val="00F716EF"/>
    <w:rsid w:val="00F71E9F"/>
    <w:rsid w:val="00F73AAA"/>
    <w:rsid w:val="00F73DE3"/>
    <w:rsid w:val="00F74007"/>
    <w:rsid w:val="00F744BF"/>
    <w:rsid w:val="00F7632C"/>
    <w:rsid w:val="00F77219"/>
    <w:rsid w:val="00F80285"/>
    <w:rsid w:val="00F811DE"/>
    <w:rsid w:val="00F824FC"/>
    <w:rsid w:val="00F82A69"/>
    <w:rsid w:val="00F84ABE"/>
    <w:rsid w:val="00F84DD2"/>
    <w:rsid w:val="00F84ED8"/>
    <w:rsid w:val="00F85476"/>
    <w:rsid w:val="00F906E5"/>
    <w:rsid w:val="00F9298E"/>
    <w:rsid w:val="00F93034"/>
    <w:rsid w:val="00F93411"/>
    <w:rsid w:val="00F95439"/>
    <w:rsid w:val="00F96CC9"/>
    <w:rsid w:val="00FA113D"/>
    <w:rsid w:val="00FA247E"/>
    <w:rsid w:val="00FA24DC"/>
    <w:rsid w:val="00FA3CA8"/>
    <w:rsid w:val="00FA4861"/>
    <w:rsid w:val="00FA617C"/>
    <w:rsid w:val="00FA7416"/>
    <w:rsid w:val="00FB014E"/>
    <w:rsid w:val="00FB0872"/>
    <w:rsid w:val="00FB1F21"/>
    <w:rsid w:val="00FB2911"/>
    <w:rsid w:val="00FB54CC"/>
    <w:rsid w:val="00FB5ED4"/>
    <w:rsid w:val="00FB725C"/>
    <w:rsid w:val="00FC094F"/>
    <w:rsid w:val="00FC155B"/>
    <w:rsid w:val="00FC27A9"/>
    <w:rsid w:val="00FC3B5A"/>
    <w:rsid w:val="00FC7A02"/>
    <w:rsid w:val="00FD01CA"/>
    <w:rsid w:val="00FD1A37"/>
    <w:rsid w:val="00FD2261"/>
    <w:rsid w:val="00FD2F2F"/>
    <w:rsid w:val="00FD4E5B"/>
    <w:rsid w:val="00FD747D"/>
    <w:rsid w:val="00FD7ED3"/>
    <w:rsid w:val="00FE2C43"/>
    <w:rsid w:val="00FE3FAE"/>
    <w:rsid w:val="00FE42E5"/>
    <w:rsid w:val="00FE4EE0"/>
    <w:rsid w:val="00FE699A"/>
    <w:rsid w:val="00FE7C33"/>
    <w:rsid w:val="00FF054C"/>
    <w:rsid w:val="00FF0BAF"/>
    <w:rsid w:val="00FF0F9A"/>
    <w:rsid w:val="00FF24BE"/>
    <w:rsid w:val="00FF35D2"/>
    <w:rsid w:val="00FF582E"/>
    <w:rsid w:val="016BADBB"/>
    <w:rsid w:val="026A16AA"/>
    <w:rsid w:val="02B3DDB5"/>
    <w:rsid w:val="03AE29CF"/>
    <w:rsid w:val="03B69A80"/>
    <w:rsid w:val="05050D9F"/>
    <w:rsid w:val="055F93C6"/>
    <w:rsid w:val="05CF495B"/>
    <w:rsid w:val="07538D38"/>
    <w:rsid w:val="08966420"/>
    <w:rsid w:val="09CC789B"/>
    <w:rsid w:val="0A3175BD"/>
    <w:rsid w:val="0B4ED105"/>
    <w:rsid w:val="0CC5FDCA"/>
    <w:rsid w:val="0EEAD2E9"/>
    <w:rsid w:val="0FAF808F"/>
    <w:rsid w:val="0FC59DB3"/>
    <w:rsid w:val="0FD41104"/>
    <w:rsid w:val="10DC205B"/>
    <w:rsid w:val="11B0A215"/>
    <w:rsid w:val="122A2095"/>
    <w:rsid w:val="12C07605"/>
    <w:rsid w:val="12E295EF"/>
    <w:rsid w:val="1372F99B"/>
    <w:rsid w:val="13A3F208"/>
    <w:rsid w:val="15CFC6AD"/>
    <w:rsid w:val="15EB473E"/>
    <w:rsid w:val="15F38F70"/>
    <w:rsid w:val="162C3417"/>
    <w:rsid w:val="16B6CF2D"/>
    <w:rsid w:val="16C8CF1C"/>
    <w:rsid w:val="183D92C5"/>
    <w:rsid w:val="18F9CDF0"/>
    <w:rsid w:val="199A0396"/>
    <w:rsid w:val="1B87921B"/>
    <w:rsid w:val="1C4AA13A"/>
    <w:rsid w:val="20766CC6"/>
    <w:rsid w:val="2134D2AF"/>
    <w:rsid w:val="21426467"/>
    <w:rsid w:val="21E24722"/>
    <w:rsid w:val="24B969FF"/>
    <w:rsid w:val="25139845"/>
    <w:rsid w:val="25FC00AD"/>
    <w:rsid w:val="2776003B"/>
    <w:rsid w:val="28312E87"/>
    <w:rsid w:val="28C86A1C"/>
    <w:rsid w:val="28FF6E47"/>
    <w:rsid w:val="2920A979"/>
    <w:rsid w:val="29B1647C"/>
    <w:rsid w:val="29C96E4F"/>
    <w:rsid w:val="2A58554E"/>
    <w:rsid w:val="2B1ED860"/>
    <w:rsid w:val="2C0DC99F"/>
    <w:rsid w:val="2D44BCCC"/>
    <w:rsid w:val="2D8507C6"/>
    <w:rsid w:val="2E357D51"/>
    <w:rsid w:val="3027566A"/>
    <w:rsid w:val="33AB5330"/>
    <w:rsid w:val="347EAFEF"/>
    <w:rsid w:val="34D07020"/>
    <w:rsid w:val="34F0934A"/>
    <w:rsid w:val="3502B37D"/>
    <w:rsid w:val="35563751"/>
    <w:rsid w:val="36E0A41E"/>
    <w:rsid w:val="375AC8FF"/>
    <w:rsid w:val="38ADFCC0"/>
    <w:rsid w:val="38D1E8C7"/>
    <w:rsid w:val="399F12C2"/>
    <w:rsid w:val="3AD8DE05"/>
    <w:rsid w:val="3C6C146F"/>
    <w:rsid w:val="3D81BC95"/>
    <w:rsid w:val="3E46B7D8"/>
    <w:rsid w:val="435BD914"/>
    <w:rsid w:val="45EB85ED"/>
    <w:rsid w:val="485C502B"/>
    <w:rsid w:val="486F4887"/>
    <w:rsid w:val="4A1D6062"/>
    <w:rsid w:val="4A4DEA5C"/>
    <w:rsid w:val="4A7225C3"/>
    <w:rsid w:val="4BA92F4D"/>
    <w:rsid w:val="4BF7E29F"/>
    <w:rsid w:val="4CAEABE1"/>
    <w:rsid w:val="4DE129E5"/>
    <w:rsid w:val="4FC47BBE"/>
    <w:rsid w:val="50F21DB5"/>
    <w:rsid w:val="5284F86C"/>
    <w:rsid w:val="530F755B"/>
    <w:rsid w:val="536D8B43"/>
    <w:rsid w:val="53AB514D"/>
    <w:rsid w:val="582736AF"/>
    <w:rsid w:val="591D53A8"/>
    <w:rsid w:val="5BF7B99C"/>
    <w:rsid w:val="5BFCC2F3"/>
    <w:rsid w:val="5C083D5D"/>
    <w:rsid w:val="5D0AB5B8"/>
    <w:rsid w:val="5F0F854D"/>
    <w:rsid w:val="60D03246"/>
    <w:rsid w:val="617E5477"/>
    <w:rsid w:val="6415AC27"/>
    <w:rsid w:val="6432D0D6"/>
    <w:rsid w:val="6452B690"/>
    <w:rsid w:val="64C36523"/>
    <w:rsid w:val="656A0CB0"/>
    <w:rsid w:val="656FA8AA"/>
    <w:rsid w:val="673429E9"/>
    <w:rsid w:val="6908FD08"/>
    <w:rsid w:val="6924D1D8"/>
    <w:rsid w:val="6B056E00"/>
    <w:rsid w:val="6B54BE91"/>
    <w:rsid w:val="6C5C7D32"/>
    <w:rsid w:val="6D489FEB"/>
    <w:rsid w:val="6DD15EE3"/>
    <w:rsid w:val="6F8813B5"/>
    <w:rsid w:val="6F909F6F"/>
    <w:rsid w:val="716EA7A3"/>
    <w:rsid w:val="71B566BF"/>
    <w:rsid w:val="71CA9A62"/>
    <w:rsid w:val="72016417"/>
    <w:rsid w:val="72B8424D"/>
    <w:rsid w:val="7520EF07"/>
    <w:rsid w:val="75413B4D"/>
    <w:rsid w:val="7565FDE5"/>
    <w:rsid w:val="767C197D"/>
    <w:rsid w:val="7701CE46"/>
    <w:rsid w:val="78121287"/>
    <w:rsid w:val="7A0F7B3D"/>
    <w:rsid w:val="7A8BC90E"/>
    <w:rsid w:val="7ABD7D98"/>
    <w:rsid w:val="7B09694D"/>
    <w:rsid w:val="7B90C889"/>
    <w:rsid w:val="7C268168"/>
    <w:rsid w:val="7C2A216B"/>
    <w:rsid w:val="7C68A439"/>
    <w:rsid w:val="7CC823D4"/>
    <w:rsid w:val="7F3F9E1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5AF8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03A"/>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ListParagraphChar">
    <w:name w:val="List Paragraph Char"/>
    <w:aliases w:val="CEP Bullet List Char"/>
    <w:basedOn w:val="DefaultParagraphFont"/>
    <w:link w:val="ListParagraph"/>
    <w:uiPriority w:val="34"/>
    <w:locked/>
    <w:rsid w:val="0076596D"/>
    <w:rPr>
      <w:rFonts w:asciiTheme="minorHAnsi" w:eastAsiaTheme="minorHAnsi" w:hAnsiTheme="minorHAnsi" w:cstheme="minorBidi"/>
      <w:sz w:val="22"/>
      <w:szCs w:val="22"/>
      <w:lang w:val="cs-CZ" w:eastAsia="en-US"/>
    </w:rPr>
  </w:style>
  <w:style w:type="paragraph" w:styleId="ListParagraph">
    <w:name w:val="List Paragraph"/>
    <w:aliases w:val="CEP Bullet List"/>
    <w:basedOn w:val="Normal"/>
    <w:link w:val="ListParagraphChar"/>
    <w:uiPriority w:val="34"/>
    <w:qFormat/>
    <w:rsid w:val="0076596D"/>
    <w:pPr>
      <w:tabs>
        <w:tab w:val="clear" w:pos="1134"/>
      </w:tabs>
      <w:spacing w:after="160" w:line="256" w:lineRule="auto"/>
      <w:ind w:left="720"/>
      <w:contextualSpacing/>
      <w:jc w:val="left"/>
    </w:pPr>
    <w:rPr>
      <w:rFonts w:asciiTheme="minorHAnsi" w:eastAsiaTheme="minorHAnsi" w:hAnsiTheme="minorHAnsi" w:cstheme="minorBidi"/>
      <w:sz w:val="22"/>
      <w:szCs w:val="22"/>
      <w:lang w:val="cs-CZ"/>
    </w:rPr>
  </w:style>
  <w:style w:type="paragraph" w:styleId="Revision">
    <w:name w:val="Revision"/>
    <w:hidden/>
    <w:semiHidden/>
    <w:rsid w:val="00F73AAA"/>
    <w:rPr>
      <w:rFonts w:ascii="Verdana" w:eastAsia="Arial" w:hAnsi="Verdana" w:cs="Arial"/>
      <w:lang w:val="en-GB" w:eastAsia="en-US"/>
    </w:rPr>
  </w:style>
  <w:style w:type="paragraph" w:styleId="NormalWeb">
    <w:name w:val="Normal (Web)"/>
    <w:basedOn w:val="Normal"/>
    <w:uiPriority w:val="99"/>
    <w:semiHidden/>
    <w:unhideWhenUsed/>
    <w:rsid w:val="008A262D"/>
    <w:pPr>
      <w:tabs>
        <w:tab w:val="clear" w:pos="1134"/>
      </w:tabs>
      <w:spacing w:before="100" w:beforeAutospacing="1" w:after="100" w:afterAutospacing="1"/>
      <w:jc w:val="left"/>
    </w:pPr>
    <w:rPr>
      <w:rFonts w:ascii="Times New Roman" w:eastAsia="Times New Roman" w:hAnsi="Times New Roman" w:cs="Times New Roman"/>
      <w:sz w:val="24"/>
      <w:szCs w:val="24"/>
      <w:lang w:val="en-US" w:eastAsia="ja-JP"/>
    </w:rPr>
  </w:style>
  <w:style w:type="character" w:customStyle="1" w:styleId="normaltextrun">
    <w:name w:val="normaltextrun"/>
    <w:basedOn w:val="DefaultParagraphFont"/>
    <w:rsid w:val="00F51F7C"/>
  </w:style>
  <w:style w:type="character" w:customStyle="1" w:styleId="eop">
    <w:name w:val="eop"/>
    <w:basedOn w:val="DefaultParagraphFont"/>
    <w:rsid w:val="00F51F7C"/>
  </w:style>
  <w:style w:type="character" w:customStyle="1" w:styleId="ui-provider">
    <w:name w:val="ui-provider"/>
    <w:basedOn w:val="DefaultParagraphFont"/>
    <w:rsid w:val="00C947A4"/>
  </w:style>
  <w:style w:type="character" w:customStyle="1" w:styleId="Mention1">
    <w:name w:val="Mention1"/>
    <w:basedOn w:val="DefaultParagraphFont"/>
    <w:uiPriority w:val="99"/>
    <w:unhideWhenUsed/>
    <w:rsid w:val="00052E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64089511">
      <w:bodyDiv w:val="1"/>
      <w:marLeft w:val="0"/>
      <w:marRight w:val="0"/>
      <w:marTop w:val="0"/>
      <w:marBottom w:val="0"/>
      <w:divBdr>
        <w:top w:val="none" w:sz="0" w:space="0" w:color="auto"/>
        <w:left w:val="none" w:sz="0" w:space="0" w:color="auto"/>
        <w:bottom w:val="none" w:sz="0" w:space="0" w:color="auto"/>
        <w:right w:val="none" w:sz="0" w:space="0" w:color="auto"/>
      </w:divBdr>
    </w:div>
    <w:div w:id="748624976">
      <w:bodyDiv w:val="1"/>
      <w:marLeft w:val="0"/>
      <w:marRight w:val="0"/>
      <w:marTop w:val="0"/>
      <w:marBottom w:val="0"/>
      <w:divBdr>
        <w:top w:val="none" w:sz="0" w:space="0" w:color="auto"/>
        <w:left w:val="none" w:sz="0" w:space="0" w:color="auto"/>
        <w:bottom w:val="none" w:sz="0" w:space="0" w:color="auto"/>
        <w:right w:val="none" w:sz="0" w:space="0" w:color="auto"/>
      </w:divBdr>
    </w:div>
    <w:div w:id="794175389">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1629375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33209730">
      <w:bodyDiv w:val="1"/>
      <w:marLeft w:val="0"/>
      <w:marRight w:val="0"/>
      <w:marTop w:val="0"/>
      <w:marBottom w:val="0"/>
      <w:divBdr>
        <w:top w:val="none" w:sz="0" w:space="0" w:color="auto"/>
        <w:left w:val="none" w:sz="0" w:space="0" w:color="auto"/>
        <w:bottom w:val="none" w:sz="0" w:space="0" w:color="auto"/>
        <w:right w:val="none" w:sz="0" w:space="0" w:color="auto"/>
      </w:divBdr>
      <w:divsChild>
        <w:div w:id="59332275">
          <w:marLeft w:val="0"/>
          <w:marRight w:val="0"/>
          <w:marTop w:val="0"/>
          <w:marBottom w:val="0"/>
          <w:divBdr>
            <w:top w:val="none" w:sz="0" w:space="0" w:color="auto"/>
            <w:left w:val="none" w:sz="0" w:space="0" w:color="auto"/>
            <w:bottom w:val="none" w:sz="0" w:space="0" w:color="auto"/>
            <w:right w:val="none" w:sz="0" w:space="0" w:color="auto"/>
          </w:divBdr>
        </w:div>
        <w:div w:id="157039504">
          <w:marLeft w:val="0"/>
          <w:marRight w:val="0"/>
          <w:marTop w:val="0"/>
          <w:marBottom w:val="0"/>
          <w:divBdr>
            <w:top w:val="none" w:sz="0" w:space="0" w:color="auto"/>
            <w:left w:val="none" w:sz="0" w:space="0" w:color="auto"/>
            <w:bottom w:val="none" w:sz="0" w:space="0" w:color="auto"/>
            <w:right w:val="none" w:sz="0" w:space="0" w:color="auto"/>
          </w:divBdr>
        </w:div>
        <w:div w:id="328944088">
          <w:marLeft w:val="0"/>
          <w:marRight w:val="0"/>
          <w:marTop w:val="0"/>
          <w:marBottom w:val="0"/>
          <w:divBdr>
            <w:top w:val="none" w:sz="0" w:space="0" w:color="auto"/>
            <w:left w:val="none" w:sz="0" w:space="0" w:color="auto"/>
            <w:bottom w:val="none" w:sz="0" w:space="0" w:color="auto"/>
            <w:right w:val="none" w:sz="0" w:space="0" w:color="auto"/>
          </w:divBdr>
        </w:div>
        <w:div w:id="377243653">
          <w:marLeft w:val="0"/>
          <w:marRight w:val="0"/>
          <w:marTop w:val="0"/>
          <w:marBottom w:val="0"/>
          <w:divBdr>
            <w:top w:val="none" w:sz="0" w:space="0" w:color="auto"/>
            <w:left w:val="none" w:sz="0" w:space="0" w:color="auto"/>
            <w:bottom w:val="none" w:sz="0" w:space="0" w:color="auto"/>
            <w:right w:val="none" w:sz="0" w:space="0" w:color="auto"/>
          </w:divBdr>
        </w:div>
        <w:div w:id="419374641">
          <w:marLeft w:val="0"/>
          <w:marRight w:val="0"/>
          <w:marTop w:val="0"/>
          <w:marBottom w:val="0"/>
          <w:divBdr>
            <w:top w:val="none" w:sz="0" w:space="0" w:color="auto"/>
            <w:left w:val="none" w:sz="0" w:space="0" w:color="auto"/>
            <w:bottom w:val="none" w:sz="0" w:space="0" w:color="auto"/>
            <w:right w:val="none" w:sz="0" w:space="0" w:color="auto"/>
          </w:divBdr>
        </w:div>
        <w:div w:id="429203637">
          <w:marLeft w:val="0"/>
          <w:marRight w:val="0"/>
          <w:marTop w:val="0"/>
          <w:marBottom w:val="0"/>
          <w:divBdr>
            <w:top w:val="none" w:sz="0" w:space="0" w:color="auto"/>
            <w:left w:val="none" w:sz="0" w:space="0" w:color="auto"/>
            <w:bottom w:val="none" w:sz="0" w:space="0" w:color="auto"/>
            <w:right w:val="none" w:sz="0" w:space="0" w:color="auto"/>
          </w:divBdr>
        </w:div>
        <w:div w:id="720598770">
          <w:marLeft w:val="0"/>
          <w:marRight w:val="0"/>
          <w:marTop w:val="0"/>
          <w:marBottom w:val="0"/>
          <w:divBdr>
            <w:top w:val="none" w:sz="0" w:space="0" w:color="auto"/>
            <w:left w:val="none" w:sz="0" w:space="0" w:color="auto"/>
            <w:bottom w:val="none" w:sz="0" w:space="0" w:color="auto"/>
            <w:right w:val="none" w:sz="0" w:space="0" w:color="auto"/>
          </w:divBdr>
        </w:div>
        <w:div w:id="787508456">
          <w:marLeft w:val="0"/>
          <w:marRight w:val="0"/>
          <w:marTop w:val="0"/>
          <w:marBottom w:val="0"/>
          <w:divBdr>
            <w:top w:val="none" w:sz="0" w:space="0" w:color="auto"/>
            <w:left w:val="none" w:sz="0" w:space="0" w:color="auto"/>
            <w:bottom w:val="none" w:sz="0" w:space="0" w:color="auto"/>
            <w:right w:val="none" w:sz="0" w:space="0" w:color="auto"/>
          </w:divBdr>
        </w:div>
        <w:div w:id="847865418">
          <w:marLeft w:val="0"/>
          <w:marRight w:val="0"/>
          <w:marTop w:val="0"/>
          <w:marBottom w:val="0"/>
          <w:divBdr>
            <w:top w:val="none" w:sz="0" w:space="0" w:color="auto"/>
            <w:left w:val="none" w:sz="0" w:space="0" w:color="auto"/>
            <w:bottom w:val="none" w:sz="0" w:space="0" w:color="auto"/>
            <w:right w:val="none" w:sz="0" w:space="0" w:color="auto"/>
          </w:divBdr>
        </w:div>
        <w:div w:id="862472832">
          <w:marLeft w:val="0"/>
          <w:marRight w:val="0"/>
          <w:marTop w:val="0"/>
          <w:marBottom w:val="0"/>
          <w:divBdr>
            <w:top w:val="none" w:sz="0" w:space="0" w:color="auto"/>
            <w:left w:val="none" w:sz="0" w:space="0" w:color="auto"/>
            <w:bottom w:val="none" w:sz="0" w:space="0" w:color="auto"/>
            <w:right w:val="none" w:sz="0" w:space="0" w:color="auto"/>
          </w:divBdr>
        </w:div>
        <w:div w:id="1029332654">
          <w:marLeft w:val="0"/>
          <w:marRight w:val="0"/>
          <w:marTop w:val="0"/>
          <w:marBottom w:val="0"/>
          <w:divBdr>
            <w:top w:val="none" w:sz="0" w:space="0" w:color="auto"/>
            <w:left w:val="none" w:sz="0" w:space="0" w:color="auto"/>
            <w:bottom w:val="none" w:sz="0" w:space="0" w:color="auto"/>
            <w:right w:val="none" w:sz="0" w:space="0" w:color="auto"/>
          </w:divBdr>
        </w:div>
        <w:div w:id="1135567863">
          <w:marLeft w:val="0"/>
          <w:marRight w:val="0"/>
          <w:marTop w:val="0"/>
          <w:marBottom w:val="0"/>
          <w:divBdr>
            <w:top w:val="none" w:sz="0" w:space="0" w:color="auto"/>
            <w:left w:val="none" w:sz="0" w:space="0" w:color="auto"/>
            <w:bottom w:val="none" w:sz="0" w:space="0" w:color="auto"/>
            <w:right w:val="none" w:sz="0" w:space="0" w:color="auto"/>
          </w:divBdr>
        </w:div>
        <w:div w:id="1167018436">
          <w:marLeft w:val="0"/>
          <w:marRight w:val="0"/>
          <w:marTop w:val="0"/>
          <w:marBottom w:val="0"/>
          <w:divBdr>
            <w:top w:val="none" w:sz="0" w:space="0" w:color="auto"/>
            <w:left w:val="none" w:sz="0" w:space="0" w:color="auto"/>
            <w:bottom w:val="none" w:sz="0" w:space="0" w:color="auto"/>
            <w:right w:val="none" w:sz="0" w:space="0" w:color="auto"/>
          </w:divBdr>
        </w:div>
        <w:div w:id="1188061486">
          <w:marLeft w:val="0"/>
          <w:marRight w:val="0"/>
          <w:marTop w:val="0"/>
          <w:marBottom w:val="0"/>
          <w:divBdr>
            <w:top w:val="none" w:sz="0" w:space="0" w:color="auto"/>
            <w:left w:val="none" w:sz="0" w:space="0" w:color="auto"/>
            <w:bottom w:val="none" w:sz="0" w:space="0" w:color="auto"/>
            <w:right w:val="none" w:sz="0" w:space="0" w:color="auto"/>
          </w:divBdr>
        </w:div>
        <w:div w:id="1248421264">
          <w:marLeft w:val="0"/>
          <w:marRight w:val="0"/>
          <w:marTop w:val="0"/>
          <w:marBottom w:val="0"/>
          <w:divBdr>
            <w:top w:val="none" w:sz="0" w:space="0" w:color="auto"/>
            <w:left w:val="none" w:sz="0" w:space="0" w:color="auto"/>
            <w:bottom w:val="none" w:sz="0" w:space="0" w:color="auto"/>
            <w:right w:val="none" w:sz="0" w:space="0" w:color="auto"/>
          </w:divBdr>
        </w:div>
        <w:div w:id="1260017156">
          <w:marLeft w:val="0"/>
          <w:marRight w:val="0"/>
          <w:marTop w:val="0"/>
          <w:marBottom w:val="0"/>
          <w:divBdr>
            <w:top w:val="none" w:sz="0" w:space="0" w:color="auto"/>
            <w:left w:val="none" w:sz="0" w:space="0" w:color="auto"/>
            <w:bottom w:val="none" w:sz="0" w:space="0" w:color="auto"/>
            <w:right w:val="none" w:sz="0" w:space="0" w:color="auto"/>
          </w:divBdr>
        </w:div>
        <w:div w:id="1524590914">
          <w:marLeft w:val="0"/>
          <w:marRight w:val="0"/>
          <w:marTop w:val="0"/>
          <w:marBottom w:val="0"/>
          <w:divBdr>
            <w:top w:val="none" w:sz="0" w:space="0" w:color="auto"/>
            <w:left w:val="none" w:sz="0" w:space="0" w:color="auto"/>
            <w:bottom w:val="none" w:sz="0" w:space="0" w:color="auto"/>
            <w:right w:val="none" w:sz="0" w:space="0" w:color="auto"/>
          </w:divBdr>
        </w:div>
        <w:div w:id="1612858382">
          <w:marLeft w:val="0"/>
          <w:marRight w:val="0"/>
          <w:marTop w:val="0"/>
          <w:marBottom w:val="0"/>
          <w:divBdr>
            <w:top w:val="none" w:sz="0" w:space="0" w:color="auto"/>
            <w:left w:val="none" w:sz="0" w:space="0" w:color="auto"/>
            <w:bottom w:val="none" w:sz="0" w:space="0" w:color="auto"/>
            <w:right w:val="none" w:sz="0" w:space="0" w:color="auto"/>
          </w:divBdr>
        </w:div>
        <w:div w:id="1993361490">
          <w:marLeft w:val="0"/>
          <w:marRight w:val="0"/>
          <w:marTop w:val="0"/>
          <w:marBottom w:val="0"/>
          <w:divBdr>
            <w:top w:val="none" w:sz="0" w:space="0" w:color="auto"/>
            <w:left w:val="none" w:sz="0" w:space="0" w:color="auto"/>
            <w:bottom w:val="none" w:sz="0" w:space="0" w:color="auto"/>
            <w:right w:val="none" w:sz="0" w:space="0" w:color="auto"/>
          </w:divBdr>
        </w:div>
        <w:div w:id="2007129253">
          <w:marLeft w:val="0"/>
          <w:marRight w:val="0"/>
          <w:marTop w:val="0"/>
          <w:marBottom w:val="0"/>
          <w:divBdr>
            <w:top w:val="none" w:sz="0" w:space="0" w:color="auto"/>
            <w:left w:val="none" w:sz="0" w:space="0" w:color="auto"/>
            <w:bottom w:val="none" w:sz="0" w:space="0" w:color="auto"/>
            <w:right w:val="none" w:sz="0" w:space="0" w:color="auto"/>
          </w:divBdr>
        </w:div>
      </w:divsChild>
    </w:div>
    <w:div w:id="1569415189">
      <w:bodyDiv w:val="1"/>
      <w:marLeft w:val="0"/>
      <w:marRight w:val="0"/>
      <w:marTop w:val="0"/>
      <w:marBottom w:val="0"/>
      <w:divBdr>
        <w:top w:val="none" w:sz="0" w:space="0" w:color="auto"/>
        <w:left w:val="none" w:sz="0" w:space="0" w:color="auto"/>
        <w:bottom w:val="none" w:sz="0" w:space="0" w:color="auto"/>
        <w:right w:val="none" w:sz="0" w:space="0" w:color="auto"/>
      </w:divBdr>
    </w:div>
    <w:div w:id="1577520047">
      <w:bodyDiv w:val="1"/>
      <w:marLeft w:val="0"/>
      <w:marRight w:val="0"/>
      <w:marTop w:val="0"/>
      <w:marBottom w:val="0"/>
      <w:divBdr>
        <w:top w:val="none" w:sz="0" w:space="0" w:color="auto"/>
        <w:left w:val="none" w:sz="0" w:space="0" w:color="auto"/>
        <w:bottom w:val="none" w:sz="0" w:space="0" w:color="auto"/>
        <w:right w:val="none" w:sz="0" w:space="0" w:color="auto"/>
      </w:divBdr>
    </w:div>
    <w:div w:id="1837039990">
      <w:bodyDiv w:val="1"/>
      <w:marLeft w:val="0"/>
      <w:marRight w:val="0"/>
      <w:marTop w:val="0"/>
      <w:marBottom w:val="0"/>
      <w:divBdr>
        <w:top w:val="none" w:sz="0" w:space="0" w:color="auto"/>
        <w:left w:val="none" w:sz="0" w:space="0" w:color="auto"/>
        <w:bottom w:val="none" w:sz="0" w:space="0" w:color="auto"/>
        <w:right w:val="none" w:sz="0" w:space="0" w:color="auto"/>
      </w:divBdr>
      <w:divsChild>
        <w:div w:id="6759440">
          <w:marLeft w:val="0"/>
          <w:marRight w:val="0"/>
          <w:marTop w:val="0"/>
          <w:marBottom w:val="0"/>
          <w:divBdr>
            <w:top w:val="none" w:sz="0" w:space="0" w:color="auto"/>
            <w:left w:val="none" w:sz="0" w:space="0" w:color="auto"/>
            <w:bottom w:val="none" w:sz="0" w:space="0" w:color="auto"/>
            <w:right w:val="none" w:sz="0" w:space="0" w:color="auto"/>
          </w:divBdr>
        </w:div>
        <w:div w:id="121507203">
          <w:marLeft w:val="0"/>
          <w:marRight w:val="0"/>
          <w:marTop w:val="0"/>
          <w:marBottom w:val="0"/>
          <w:divBdr>
            <w:top w:val="none" w:sz="0" w:space="0" w:color="auto"/>
            <w:left w:val="none" w:sz="0" w:space="0" w:color="auto"/>
            <w:bottom w:val="none" w:sz="0" w:space="0" w:color="auto"/>
            <w:right w:val="none" w:sz="0" w:space="0" w:color="auto"/>
          </w:divBdr>
        </w:div>
        <w:div w:id="189146198">
          <w:marLeft w:val="0"/>
          <w:marRight w:val="0"/>
          <w:marTop w:val="0"/>
          <w:marBottom w:val="0"/>
          <w:divBdr>
            <w:top w:val="none" w:sz="0" w:space="0" w:color="auto"/>
            <w:left w:val="none" w:sz="0" w:space="0" w:color="auto"/>
            <w:bottom w:val="none" w:sz="0" w:space="0" w:color="auto"/>
            <w:right w:val="none" w:sz="0" w:space="0" w:color="auto"/>
          </w:divBdr>
        </w:div>
        <w:div w:id="687364978">
          <w:marLeft w:val="0"/>
          <w:marRight w:val="0"/>
          <w:marTop w:val="0"/>
          <w:marBottom w:val="0"/>
          <w:divBdr>
            <w:top w:val="none" w:sz="0" w:space="0" w:color="auto"/>
            <w:left w:val="none" w:sz="0" w:space="0" w:color="auto"/>
            <w:bottom w:val="none" w:sz="0" w:space="0" w:color="auto"/>
            <w:right w:val="none" w:sz="0" w:space="0" w:color="auto"/>
          </w:divBdr>
        </w:div>
        <w:div w:id="761561080">
          <w:marLeft w:val="0"/>
          <w:marRight w:val="0"/>
          <w:marTop w:val="0"/>
          <w:marBottom w:val="0"/>
          <w:divBdr>
            <w:top w:val="none" w:sz="0" w:space="0" w:color="auto"/>
            <w:left w:val="none" w:sz="0" w:space="0" w:color="auto"/>
            <w:bottom w:val="none" w:sz="0" w:space="0" w:color="auto"/>
            <w:right w:val="none" w:sz="0" w:space="0" w:color="auto"/>
          </w:divBdr>
        </w:div>
        <w:div w:id="814417314">
          <w:marLeft w:val="0"/>
          <w:marRight w:val="0"/>
          <w:marTop w:val="0"/>
          <w:marBottom w:val="0"/>
          <w:divBdr>
            <w:top w:val="none" w:sz="0" w:space="0" w:color="auto"/>
            <w:left w:val="none" w:sz="0" w:space="0" w:color="auto"/>
            <w:bottom w:val="none" w:sz="0" w:space="0" w:color="auto"/>
            <w:right w:val="none" w:sz="0" w:space="0" w:color="auto"/>
          </w:divBdr>
        </w:div>
        <w:div w:id="928124442">
          <w:marLeft w:val="0"/>
          <w:marRight w:val="0"/>
          <w:marTop w:val="0"/>
          <w:marBottom w:val="0"/>
          <w:divBdr>
            <w:top w:val="none" w:sz="0" w:space="0" w:color="auto"/>
            <w:left w:val="none" w:sz="0" w:space="0" w:color="auto"/>
            <w:bottom w:val="none" w:sz="0" w:space="0" w:color="auto"/>
            <w:right w:val="none" w:sz="0" w:space="0" w:color="auto"/>
          </w:divBdr>
        </w:div>
        <w:div w:id="987326249">
          <w:marLeft w:val="0"/>
          <w:marRight w:val="0"/>
          <w:marTop w:val="0"/>
          <w:marBottom w:val="0"/>
          <w:divBdr>
            <w:top w:val="none" w:sz="0" w:space="0" w:color="auto"/>
            <w:left w:val="none" w:sz="0" w:space="0" w:color="auto"/>
            <w:bottom w:val="none" w:sz="0" w:space="0" w:color="auto"/>
            <w:right w:val="none" w:sz="0" w:space="0" w:color="auto"/>
          </w:divBdr>
        </w:div>
        <w:div w:id="1262448423">
          <w:marLeft w:val="0"/>
          <w:marRight w:val="0"/>
          <w:marTop w:val="0"/>
          <w:marBottom w:val="0"/>
          <w:divBdr>
            <w:top w:val="none" w:sz="0" w:space="0" w:color="auto"/>
            <w:left w:val="none" w:sz="0" w:space="0" w:color="auto"/>
            <w:bottom w:val="none" w:sz="0" w:space="0" w:color="auto"/>
            <w:right w:val="none" w:sz="0" w:space="0" w:color="auto"/>
          </w:divBdr>
        </w:div>
        <w:div w:id="1443838105">
          <w:marLeft w:val="0"/>
          <w:marRight w:val="0"/>
          <w:marTop w:val="0"/>
          <w:marBottom w:val="0"/>
          <w:divBdr>
            <w:top w:val="none" w:sz="0" w:space="0" w:color="auto"/>
            <w:left w:val="none" w:sz="0" w:space="0" w:color="auto"/>
            <w:bottom w:val="none" w:sz="0" w:space="0" w:color="auto"/>
            <w:right w:val="none" w:sz="0" w:space="0" w:color="auto"/>
          </w:divBdr>
        </w:div>
        <w:div w:id="1503932110">
          <w:marLeft w:val="0"/>
          <w:marRight w:val="0"/>
          <w:marTop w:val="0"/>
          <w:marBottom w:val="0"/>
          <w:divBdr>
            <w:top w:val="none" w:sz="0" w:space="0" w:color="auto"/>
            <w:left w:val="none" w:sz="0" w:space="0" w:color="auto"/>
            <w:bottom w:val="none" w:sz="0" w:space="0" w:color="auto"/>
            <w:right w:val="none" w:sz="0" w:space="0" w:color="auto"/>
          </w:divBdr>
        </w:div>
        <w:div w:id="1519809435">
          <w:marLeft w:val="0"/>
          <w:marRight w:val="0"/>
          <w:marTop w:val="0"/>
          <w:marBottom w:val="0"/>
          <w:divBdr>
            <w:top w:val="none" w:sz="0" w:space="0" w:color="auto"/>
            <w:left w:val="none" w:sz="0" w:space="0" w:color="auto"/>
            <w:bottom w:val="none" w:sz="0" w:space="0" w:color="auto"/>
            <w:right w:val="none" w:sz="0" w:space="0" w:color="auto"/>
          </w:divBdr>
        </w:div>
        <w:div w:id="1562517149">
          <w:marLeft w:val="0"/>
          <w:marRight w:val="0"/>
          <w:marTop w:val="0"/>
          <w:marBottom w:val="0"/>
          <w:divBdr>
            <w:top w:val="none" w:sz="0" w:space="0" w:color="auto"/>
            <w:left w:val="none" w:sz="0" w:space="0" w:color="auto"/>
            <w:bottom w:val="none" w:sz="0" w:space="0" w:color="auto"/>
            <w:right w:val="none" w:sz="0" w:space="0" w:color="auto"/>
          </w:divBdr>
        </w:div>
        <w:div w:id="1581869385">
          <w:marLeft w:val="0"/>
          <w:marRight w:val="0"/>
          <w:marTop w:val="0"/>
          <w:marBottom w:val="0"/>
          <w:divBdr>
            <w:top w:val="none" w:sz="0" w:space="0" w:color="auto"/>
            <w:left w:val="none" w:sz="0" w:space="0" w:color="auto"/>
            <w:bottom w:val="none" w:sz="0" w:space="0" w:color="auto"/>
            <w:right w:val="none" w:sz="0" w:space="0" w:color="auto"/>
          </w:divBdr>
        </w:div>
        <w:div w:id="1842617261">
          <w:marLeft w:val="0"/>
          <w:marRight w:val="0"/>
          <w:marTop w:val="0"/>
          <w:marBottom w:val="0"/>
          <w:divBdr>
            <w:top w:val="none" w:sz="0" w:space="0" w:color="auto"/>
            <w:left w:val="none" w:sz="0" w:space="0" w:color="auto"/>
            <w:bottom w:val="none" w:sz="0" w:space="0" w:color="auto"/>
            <w:right w:val="none" w:sz="0" w:space="0" w:color="auto"/>
          </w:divBdr>
        </w:div>
        <w:div w:id="1908881774">
          <w:marLeft w:val="0"/>
          <w:marRight w:val="0"/>
          <w:marTop w:val="0"/>
          <w:marBottom w:val="0"/>
          <w:divBdr>
            <w:top w:val="none" w:sz="0" w:space="0" w:color="auto"/>
            <w:left w:val="none" w:sz="0" w:space="0" w:color="auto"/>
            <w:bottom w:val="none" w:sz="0" w:space="0" w:color="auto"/>
            <w:right w:val="none" w:sz="0" w:space="0" w:color="auto"/>
          </w:divBdr>
        </w:div>
        <w:div w:id="2012179193">
          <w:marLeft w:val="0"/>
          <w:marRight w:val="0"/>
          <w:marTop w:val="0"/>
          <w:marBottom w:val="0"/>
          <w:divBdr>
            <w:top w:val="none" w:sz="0" w:space="0" w:color="auto"/>
            <w:left w:val="none" w:sz="0" w:space="0" w:color="auto"/>
            <w:bottom w:val="none" w:sz="0" w:space="0" w:color="auto"/>
            <w:right w:val="none" w:sz="0" w:space="0" w:color="auto"/>
          </w:divBdr>
        </w:div>
      </w:divsChild>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records/item/35841-manual-on-stream-gauging-vol-ii-computation-of-discharge?language_id=13&amp;back=&amp;offset=" TargetMode="External"/><Relationship Id="rId21" Type="http://schemas.openxmlformats.org/officeDocument/2006/relationships/hyperlink" Target="https://meetings.wmo.int/INFCOM-3/_layouts/15/WopiFrame.aspx?sourcedoc=%7b50E1C318-870E-4649-958D-BB61E272A354%7d&amp;file=INFCOM-3-d08-5(4)-ASSESSMENT-AND-COMPLIANCE-OF-CENTRES-draft1_en.docx&amp;action=default" TargetMode="External"/><Relationship Id="rId42" Type="http://schemas.openxmlformats.org/officeDocument/2006/relationships/hyperlink" Target="https://library.wmo.int/viewer/68471/download?file=1326_zh.pdf&amp;type=pdf&amp;navigator=1" TargetMode="External"/><Relationship Id="rId63" Type="http://schemas.openxmlformats.org/officeDocument/2006/relationships/hyperlink" Target="https://meetings.wmo.int/INFCOM-3/_layouts/15/WopiFrame.aspx?sourcedoc=%7b95E44825-AB33-4312-8A9A-C8C44E4F4B43%7d&amp;file=INFCOM-3-d08-5(2)-SPACE-WEATHER-4Y-PLAN-draft1_en.docx&amp;action=default" TargetMode="External"/><Relationship Id="rId84" Type="http://schemas.openxmlformats.org/officeDocument/2006/relationships/hyperlink" Target="https://library.wmo.int/idurl/4/35589" TargetMode="External"/><Relationship Id="rId138" Type="http://schemas.openxmlformats.org/officeDocument/2006/relationships/hyperlink" Target="https://library.wmo.int/viewer/68471/download?file=1326_zh.pdf&amp;type=pdf&amp;navigator=1" TargetMode="External"/><Relationship Id="rId159" Type="http://schemas.openxmlformats.org/officeDocument/2006/relationships/hyperlink" Target="https://meetings.wmo.int/INFCOM-3/InformationDocuments/Forms/AllItems.aspx" TargetMode="External"/><Relationship Id="rId170" Type="http://schemas.openxmlformats.org/officeDocument/2006/relationships/header" Target="header3.xml"/><Relationship Id="rId107" Type="http://schemas.openxmlformats.org/officeDocument/2006/relationships/hyperlink" Target="https://library.wmo.int/idurl/4/36284" TargetMode="External"/><Relationship Id="rId11" Type="http://schemas.openxmlformats.org/officeDocument/2006/relationships/image" Target="media/image1.jpeg"/><Relationship Id="rId32" Type="http://schemas.openxmlformats.org/officeDocument/2006/relationships/hyperlink" Target="https://library.wmo.int/viewer/68471/download?file=1326_zh.pdf&amp;type=pdf&amp;navigator=1" TargetMode="External"/><Relationship Id="rId53" Type="http://schemas.openxmlformats.org/officeDocument/2006/relationships/hyperlink" Target="https://library.wmo.int/viewer/68471/download?file=1326_zh.pdf&amp;type=pdf&amp;navigator=1" TargetMode="External"/><Relationship Id="rId74" Type="http://schemas.openxmlformats.org/officeDocument/2006/relationships/hyperlink" Target="https://library.wmo.int/idurl/4/36284" TargetMode="External"/><Relationship Id="rId128" Type="http://schemas.openxmlformats.org/officeDocument/2006/relationships/hyperlink" Target="https://library.wmo.int/idurl/4/44916" TargetMode="External"/><Relationship Id="rId149" Type="http://schemas.openxmlformats.org/officeDocument/2006/relationships/hyperlink" Target="https://library.wmo.int/records/item/56877-compendium-of-wmo-competency-frameworks?offset=1" TargetMode="External"/><Relationship Id="rId5" Type="http://schemas.openxmlformats.org/officeDocument/2006/relationships/numbering" Target="numbering.xml"/><Relationship Id="rId95" Type="http://schemas.openxmlformats.org/officeDocument/2006/relationships/hyperlink" Target="https://meetings.wmo.int/INFCOM-3/_layouts/15/WopiFrame.aspx?sourcedoc=%7bBE8DC2BE-A631-4634-9978-9AB823EF7659%7d&amp;file=INFCOM-3-d08-1(5)-UPDATE-GUIDELINES-USER-READINESS-FOR-NEW-SATELLITE-SYSTEMS-draft1_en.docx&amp;action=default" TargetMode="External"/><Relationship Id="rId160" Type="http://schemas.openxmlformats.org/officeDocument/2006/relationships/hyperlink" Target="https://meetings.wmo.int/INFCOM-3/InformationDocuments/Forms/AllItems.aspx" TargetMode="External"/><Relationship Id="rId22" Type="http://schemas.openxmlformats.org/officeDocument/2006/relationships/hyperlink" Target="https://meetings.wmo.int/INFCOM-3/_layouts/15/WopiFrame.aspx?sourcedoc=%7b73D4425E-EA26-4B58-83B0-AC77B6F7EE77%7d&amp;file=INFCOM-3-d08-5(3)-TT-HYDROLOGY-RECOMMENDATIONS-draft1_en.docx&amp;action=default" TargetMode="External"/><Relationship Id="rId43" Type="http://schemas.openxmlformats.org/officeDocument/2006/relationships/hyperlink" Target="https://library.wmo.int/viewer/68471/download?file=1326_zh.pdf&amp;type=pdf&amp;navigator=1" TargetMode="External"/><Relationship Id="rId64" Type="http://schemas.openxmlformats.org/officeDocument/2006/relationships/hyperlink" Target="https://meetings.wmo.int/INFCOM-3/_layouts/15/WopiFrame.aspx?sourcedoc=%7b0C075156-153C-44C8-88B8-8260DD2D7909%7d&amp;file=INFCOM-3-d09-1-RELATION-WITH-UN-AND-PARTNERS-draft1_en.docx&amp;action=default" TargetMode="External"/><Relationship Id="rId118" Type="http://schemas.openxmlformats.org/officeDocument/2006/relationships/hyperlink" Target="https://library.wmo.int/records/item/56877-compendium-of-wmo-competency-frameworks?offset=1" TargetMode="External"/><Relationship Id="rId139" Type="http://schemas.openxmlformats.org/officeDocument/2006/relationships/hyperlink" Target="https://library.wmo.int/idurl/4/36284" TargetMode="External"/><Relationship Id="rId85" Type="http://schemas.openxmlformats.org/officeDocument/2006/relationships/hyperlink" Target="https://library.wmo.int/idurl/4/36274" TargetMode="External"/><Relationship Id="rId150" Type="http://schemas.openxmlformats.org/officeDocument/2006/relationships/hyperlink" Target="https://library.wmo.int/records/item/55666-guidelines-for-nowcasting-techniques?offset=1" TargetMode="External"/><Relationship Id="rId171" Type="http://schemas.openxmlformats.org/officeDocument/2006/relationships/fontTable" Target="fontTable.xml"/><Relationship Id="rId12" Type="http://schemas.openxmlformats.org/officeDocument/2006/relationships/hyperlink" Target="https://library.wmo.int/viewer/68471/download?file=1326_zh.pdf&amp;type=pdf&amp;navigator=1" TargetMode="External"/><Relationship Id="rId33" Type="http://schemas.openxmlformats.org/officeDocument/2006/relationships/hyperlink" Target="https://library.wmo.int/idurl/4/35804" TargetMode="External"/><Relationship Id="rId108" Type="http://schemas.openxmlformats.org/officeDocument/2006/relationships/hyperlink" Target="https://library.wmo.int/idurl/4/36264" TargetMode="External"/><Relationship Id="rId129" Type="http://schemas.openxmlformats.org/officeDocument/2006/relationships/hyperlink" Target="https://library.wmo.int/idurl/4/44478" TargetMode="External"/><Relationship Id="rId54"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75" Type="http://schemas.openxmlformats.org/officeDocument/2006/relationships/hyperlink" Target="https://library.wmo.int/idurl/4/36280" TargetMode="External"/><Relationship Id="rId96" Type="http://schemas.openxmlformats.org/officeDocument/2006/relationships/hyperlink" Target="https://library.wmo.int/records/item/51447-climate-data-management-system-specifications?offset=1" TargetMode="External"/><Relationship Id="rId140" Type="http://schemas.openxmlformats.org/officeDocument/2006/relationships/hyperlink" Target="https://library.wmo.int/idurl/4/36280" TargetMode="External"/><Relationship Id="rId161" Type="http://schemas.openxmlformats.org/officeDocument/2006/relationships/hyperlink" Target="https://library.wmo.int/idurl/4/42075"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etings.wmo.int/INFCOM-3/_layouts/15/WopiFrame.aspx?sourcedoc=%7b90B65DDD-02E1-4DAE-8829-192C548C2F3A%7d&amp;file=INFCOM-3-d07-2-IMPLEMENTATION-PLAN-FOR-G3W-draft1_en.docx&amp;action=default" TargetMode="External"/><Relationship Id="rId28" Type="http://schemas.openxmlformats.org/officeDocument/2006/relationships/hyperlink" Target="https://library.wmo.int/viewer/68471/download?file=1326_zh.pdf&amp;type=pdf&amp;navigator=1" TargetMode="External"/><Relationship Id="rId49" Type="http://schemas.openxmlformats.org/officeDocument/2006/relationships/hyperlink" Target="https://library.wmo.int/viewer/57880/?offset=2" TargetMode="External"/><Relationship Id="rId114" Type="http://schemas.openxmlformats.org/officeDocument/2006/relationships/hyperlink" Target="https://library.wmo.int/idurl/4/35804" TargetMode="External"/><Relationship Id="rId119" Type="http://schemas.openxmlformats.org/officeDocument/2006/relationships/hyperlink" Target="https://library.wmo.int/viewer/42080/?offset=6" TargetMode="External"/><Relationship Id="rId44" Type="http://schemas.openxmlformats.org/officeDocument/2006/relationships/hyperlink" Target="https://library.wmo.int/viewer/68471/download?file=1326_zh.pdf&amp;type=pdf&amp;navigator=1" TargetMode="External"/><Relationship Id="rId60" Type="http://schemas.openxmlformats.org/officeDocument/2006/relationships/hyperlink" Target="https://library.wmo.int/idurl/4/42075" TargetMode="External"/><Relationship Id="rId65" Type="http://schemas.openxmlformats.org/officeDocument/2006/relationships/hyperlink" Target="https://library.wmo.int/viewer/68471/download?file=1326_zh.pdf&amp;type=pdf&amp;navigator=1" TargetMode="External"/><Relationship Id="rId81" Type="http://schemas.openxmlformats.org/officeDocument/2006/relationships/hyperlink" Target="https://library.wmo.int/records/item/35841-manual-on-stream-gauging-vol-ii-computation-of-discharge?language_id=13&amp;back=&amp;offset=" TargetMode="External"/><Relationship Id="rId86" Type="http://schemas.openxmlformats.org/officeDocument/2006/relationships/hyperlink" Target="https://library.wmo.int/idurl/4/44756" TargetMode="External"/><Relationship Id="rId130" Type="http://schemas.openxmlformats.org/officeDocument/2006/relationships/hyperlink" Target="https://library.wmo.int/records/item/31747-guide-on-world-weather-watch-data-management?language_id=&amp;offset=4" TargetMode="External"/><Relationship Id="rId135" Type="http://schemas.openxmlformats.org/officeDocument/2006/relationships/hyperlink" Target="https://library.wmo.int/records/item/51447-climate-data-management-system-specifications?offset=1" TargetMode="External"/><Relationship Id="rId151" Type="http://schemas.openxmlformats.org/officeDocument/2006/relationships/hyperlink" Target="https://meetings.wmo.int/INFCOM-3/_layouts/15/WopiFrame.aspx?sourcedoc=%7bC3ADACA9-603B-45D8-97F0-B4AE11B22D72%7d&amp;file=INFCOM-3-d07-3-ENVIRONMENTAL-SUSTAINABILITY-draft1_en.docx&amp;action=default" TargetMode="External"/><Relationship Id="rId156" Type="http://schemas.openxmlformats.org/officeDocument/2006/relationships/hyperlink" Target="https://meetings.wmo.int/INFCOM-3/_layouts/15/WopiFrame.aspx?sourcedoc=%7b73D4425E-EA26-4B58-83B0-AC77B6F7EE77%7d&amp;file=INFCOM-3-d08-5(3)-TT-HYDROLOGY-RECOMMENDATIONS-draft1_en.docx&amp;action=default" TargetMode="External"/><Relationship Id="rId172" Type="http://schemas.microsoft.com/office/2011/relationships/people" Target="people.xml"/><Relationship Id="rId13" Type="http://schemas.openxmlformats.org/officeDocument/2006/relationships/hyperlink" Target="https://library.wmo.int/viewer/68471/download?file=1326_zh.pdf&amp;type=pdf&amp;navigator=1" TargetMode="External"/><Relationship Id="rId18" Type="http://schemas.openxmlformats.org/officeDocument/2006/relationships/hyperlink" Target="https://library.wmo.int/viewer/68471/download?file=1326_zh.pdf&amp;type=pdf&amp;navigator=1" TargetMode="External"/><Relationship Id="rId39" Type="http://schemas.openxmlformats.org/officeDocument/2006/relationships/hyperlink" Target="https://library.wmo.int/viewer/68471/download?file=1326_zh.pdf&amp;type=pdf&amp;navigator=1" TargetMode="External"/><Relationship Id="rId109" Type="http://schemas.openxmlformats.org/officeDocument/2006/relationships/hyperlink" Target="https://library.wmo.int/idurl/4/68468" TargetMode="External"/><Relationship Id="rId34" Type="http://schemas.openxmlformats.org/officeDocument/2006/relationships/hyperlink" Target="https://library.wmo.int/idurl/4/36066" TargetMode="External"/><Relationship Id="rId50" Type="http://schemas.openxmlformats.org/officeDocument/2006/relationships/hyperlink" Target="https://library.wmo.int/viewer/44974/?offset=2" TargetMode="External"/><Relationship Id="rId55"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76" Type="http://schemas.openxmlformats.org/officeDocument/2006/relationships/hyperlink" Target="https://library.wmo.int/idurl/4/36284" TargetMode="External"/><Relationship Id="rId97" Type="http://schemas.openxmlformats.org/officeDocument/2006/relationships/hyperlink" Target="https://library.wmo.int/records/item/56877-compendium-of-wmo-competency-frameworks?offset=1" TargetMode="External"/><Relationship Id="rId104" Type="http://schemas.openxmlformats.org/officeDocument/2006/relationships/hyperlink" Target="https://library.wmo.int/idurl/4/68725" TargetMode="External"/><Relationship Id="rId120" Type="http://schemas.openxmlformats.org/officeDocument/2006/relationships/hyperlink" Target="https://library.wmo.int/idurl/4/36264" TargetMode="External"/><Relationship Id="rId125" Type="http://schemas.openxmlformats.org/officeDocument/2006/relationships/hyperlink" Target="https://library.wmo.int/records/item/35625-manual-on-codes-volume-i-2-international-codes?offset=1" TargetMode="External"/><Relationship Id="rId141" Type="http://schemas.openxmlformats.org/officeDocument/2006/relationships/hyperlink" Target="https://library.wmo.int/idurl/4/36284" TargetMode="External"/><Relationship Id="rId146" Type="http://schemas.openxmlformats.org/officeDocument/2006/relationships/hyperlink" Target="https://library.wmo.int/records/item/57510-guidelines-on-ensemble-prediction-system-postprocessing?offset=1" TargetMode="External"/><Relationship Id="rId167" Type="http://schemas.openxmlformats.org/officeDocument/2006/relationships/hyperlink" Target="https://library.wmo.int/viewer/66339/?offset=2" TargetMode="External"/><Relationship Id="rId7" Type="http://schemas.openxmlformats.org/officeDocument/2006/relationships/settings" Target="settings.xml"/><Relationship Id="rId71" Type="http://schemas.openxmlformats.org/officeDocument/2006/relationships/hyperlink" Target="https://library.wmo.int/idurl/4/35589" TargetMode="External"/><Relationship Id="rId92" Type="http://schemas.openxmlformats.org/officeDocument/2006/relationships/hyperlink" Target="https://library.wmo.int/records/item/55658-handbook-on-use-of-radio-spectrum-for-meteorology?language_id=&amp;offset=1" TargetMode="External"/><Relationship Id="rId162" Type="http://schemas.openxmlformats.org/officeDocument/2006/relationships/hyperlink" Target="https://library.wmo.int/viewer/66339/?offset=2" TargetMode="External"/><Relationship Id="rId2" Type="http://schemas.openxmlformats.org/officeDocument/2006/relationships/customXml" Target="../customXml/item2.xml"/><Relationship Id="rId29" Type="http://schemas.openxmlformats.org/officeDocument/2006/relationships/hyperlink" Target="https://meetings.wmo.int/INFCOM-3/_layouts/15/WopiFrame.aspx?sourcedoc=%7b95E44825-AB33-4312-8A9A-C8C44E4F4B43%7d&amp;file=INFCOM-3-d08-5(2)-SPACE-WEATHER-4Y-PLAN-draft1_en.docx&amp;action=default" TargetMode="External"/><Relationship Id="rId24" Type="http://schemas.openxmlformats.org/officeDocument/2006/relationships/hyperlink" Target="https://library.wmo.int/viewer/68471/download?file=1326_zh.pdf&amp;type=pdf&amp;navigator=1" TargetMode="External"/><Relationship Id="rId40" Type="http://schemas.openxmlformats.org/officeDocument/2006/relationships/hyperlink" Target="https://library.wmo.int/viewer/68471/download?file=1326_zh.pdf&amp;type=pdf&amp;navigator=1" TargetMode="External"/><Relationship Id="rId45" Type="http://schemas.openxmlformats.org/officeDocument/2006/relationships/hyperlink" Target="https://library.wmo.int/viewer/68471/download?file=1326_zh.pdf&amp;type=pdf&amp;navigator=1" TargetMode="External"/><Relationship Id="rId66" Type="http://schemas.openxmlformats.org/officeDocument/2006/relationships/hyperlink" Target="https://meetings.wmo.int/SERCOM-3/_layouts/15/WopiFrame.aspx?sourcedoc=%7b6A6F6ED0-93C4-4000-92E0-1451FD4B85D9%7d&amp;file=SERCOM-3-d04-6(1)-HYDROLOGICAL-SERVICES-draft1_zh.docx&amp;action=default" TargetMode="External"/><Relationship Id="rId87" Type="http://schemas.openxmlformats.org/officeDocument/2006/relationships/hyperlink" Target="https://library.wmo.int/records/item/55774-guide-to-aircraft-based-observations?offset=1" TargetMode="External"/><Relationship Id="rId110" Type="http://schemas.openxmlformats.org/officeDocument/2006/relationships/hyperlink" Target="https://library.wmo.int/idurl/4/44678" TargetMode="External"/><Relationship Id="rId115" Type="http://schemas.openxmlformats.org/officeDocument/2006/relationships/hyperlink" Target="https://library.wmo.int/idurl/4/35589" TargetMode="External"/><Relationship Id="rId131" Type="http://schemas.openxmlformats.org/officeDocument/2006/relationships/hyperlink" Target="https://library.wmo.int/records/item/51145-guide-to-information-technology-security?offset=1" TargetMode="External"/><Relationship Id="rId136" Type="http://schemas.openxmlformats.org/officeDocument/2006/relationships/hyperlink" Target="https://library.wmo.int/records/item/56877-compendium-of-wmo-competency-frameworks?offset=1" TargetMode="External"/><Relationship Id="rId157" Type="http://schemas.openxmlformats.org/officeDocument/2006/relationships/hyperlink" Target="https://library.wmo.int/viewer/57880/?offset=2" TargetMode="External"/><Relationship Id="rId61" Type="http://schemas.openxmlformats.org/officeDocument/2006/relationships/hyperlink" Target="https://library.wmo.int/index.php?lvl=notice_display&amp;id=21534" TargetMode="External"/><Relationship Id="rId82" Type="http://schemas.openxmlformats.org/officeDocument/2006/relationships/hyperlink" Target="https://library.wmo.int/idurl/4/44485" TargetMode="External"/><Relationship Id="rId152" Type="http://schemas.openxmlformats.org/officeDocument/2006/relationships/hyperlink" Target="https://meetings.wmo.int/INFCOM-3/_layouts/15/WopiFrame.aspx?sourcedoc=%7bE0307AA1-A01C-4979-BC16-AEF806E4317E%7d&amp;file=INFCOM-3-d08-3(5)-ESTABLISHMENT-OF-SG-FIT-draft1_en.docx&amp;action=default" TargetMode="External"/><Relationship Id="rId173" Type="http://schemas.openxmlformats.org/officeDocument/2006/relationships/theme" Target="theme/theme1.xml"/><Relationship Id="rId19" Type="http://schemas.openxmlformats.org/officeDocument/2006/relationships/hyperlink" Target="https://meetings.wmo.int/INFCOM-3/_layouts/15/WopiFrame.aspx?sourcedoc=%7bC3ADACA9-603B-45D8-97F0-B4AE11B22D72%7d&amp;file=INFCOM-3-d07-3-ENVIRONMENTAL-SUSTAINABILITY-draft1_en.docx&amp;action=default" TargetMode="External"/><Relationship Id="rId14" Type="http://schemas.openxmlformats.org/officeDocument/2006/relationships/hyperlink" Target="https://library.wmo.int/viewer/42080/?offset=6" TargetMode="External"/><Relationship Id="rId30" Type="http://schemas.openxmlformats.org/officeDocument/2006/relationships/hyperlink" Target="https://meetings.wmo.int/INFCOM-3/_layouts/15/WopiFrame.aspx?sourcedoc=%7b95E44825-AB33-4312-8A9A-C8C44E4F4B43%7d&amp;file=INFCOM-3-d08-5(2)-SPACE-WEATHER-4Y-PLAN-draft1_en.docx&amp;action=default" TargetMode="External"/><Relationship Id="rId35" Type="http://schemas.openxmlformats.org/officeDocument/2006/relationships/hyperlink" Target="https://library.wmo.int/idurl/4/33897" TargetMode="External"/><Relationship Id="rId56" Type="http://schemas.openxmlformats.org/officeDocument/2006/relationships/hyperlink" Target="https://meetings.wmo.int/INFCOM-3/_layouts/15/WopiFrame.aspx?sourcedoc=%7bC3ADACA9-603B-45D8-97F0-B4AE11B22D72%7d&amp;file=INFCOM-3-d07-3-ENVIRONMENTAL-SUSTAINABILITY-draft1_en.docx&amp;action=default" TargetMode="External"/><Relationship Id="rId77" Type="http://schemas.openxmlformats.org/officeDocument/2006/relationships/hyperlink" Target="https://library.wmo.int/idurl/4/36264" TargetMode="External"/><Relationship Id="rId100" Type="http://schemas.openxmlformats.org/officeDocument/2006/relationships/hyperlink" Target="https://library.wmo.int/idurl/4/68726" TargetMode="External"/><Relationship Id="rId105" Type="http://schemas.openxmlformats.org/officeDocument/2006/relationships/hyperlink" Target="https://library.wmo.int/idurl/4/36264" TargetMode="External"/><Relationship Id="rId126" Type="http://schemas.openxmlformats.org/officeDocument/2006/relationships/hyperlink" Target="https://library.wmo.int/records/item/35769-manual-on-codes-volume-i-3-international-codes?offset=2" TargetMode="External"/><Relationship Id="rId147" Type="http://schemas.openxmlformats.org/officeDocument/2006/relationships/hyperlink" Target="https://library.wmo.int/idurl/4/44962" TargetMode="External"/><Relationship Id="rId16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library.wmo.int/idurl/4/42075" TargetMode="External"/><Relationship Id="rId72" Type="http://schemas.openxmlformats.org/officeDocument/2006/relationships/hyperlink" Target="https://library.wmo.int/viewer/66339/?offset=2" TargetMode="External"/><Relationship Id="rId93" Type="http://schemas.openxmlformats.org/officeDocument/2006/relationships/hyperlink" Target="https://library.wmo.int/records/item/56273-satellite-data-telecommunication-handbook?offset=1" TargetMode="External"/><Relationship Id="rId98" Type="http://schemas.openxmlformats.org/officeDocument/2006/relationships/hyperlink" Target="https://library.wmo.int/idurl/4/44707" TargetMode="External"/><Relationship Id="rId121" Type="http://schemas.openxmlformats.org/officeDocument/2006/relationships/hyperlink" Target="https://library.wmo.int/idurl/4/36280" TargetMode="External"/><Relationship Id="rId142" Type="http://schemas.openxmlformats.org/officeDocument/2006/relationships/hyperlink" Target="https://library.wmo.int/idurl/4/36264" TargetMode="External"/><Relationship Id="rId163" Type="http://schemas.openxmlformats.org/officeDocument/2006/relationships/hyperlink" Target="https://library.wmo.int/idviewer/67177/485" TargetMode="External"/><Relationship Id="rId3" Type="http://schemas.openxmlformats.org/officeDocument/2006/relationships/customXml" Target="../customXml/item3.xml"/><Relationship Id="rId25" Type="http://schemas.openxmlformats.org/officeDocument/2006/relationships/hyperlink" Target="https://library.wmo.int/viewer/68471/download?file=1326_zh.pdf&amp;type=pdf&amp;navigator=1" TargetMode="External"/><Relationship Id="rId46" Type="http://schemas.openxmlformats.org/officeDocument/2006/relationships/hyperlink" Target="https://library.wmo.int/viewer/68471/download?file=1326_zh.pdf&amp;type=pdf&amp;navigator=1" TargetMode="External"/><Relationship Id="rId67" Type="http://schemas.openxmlformats.org/officeDocument/2006/relationships/hyperlink" Target="https://library.wmo.int/idurl/4/35804" TargetMode="External"/><Relationship Id="rId116" Type="http://schemas.openxmlformats.org/officeDocument/2006/relationships/hyperlink" Target="https://library.wmo.int/records/item/35848-manual-on-stream-gauging-vol-i-fieldwork" TargetMode="External"/><Relationship Id="rId137" Type="http://schemas.openxmlformats.org/officeDocument/2006/relationships/hyperlink" Target="https://library.wmo.int/viewer/66339/?offset=2" TargetMode="External"/><Relationship Id="rId158" Type="http://schemas.openxmlformats.org/officeDocument/2006/relationships/hyperlink" Target="https://library.wmo.int/idurl/4/42075" TargetMode="External"/><Relationship Id="rId20" Type="http://schemas.openxmlformats.org/officeDocument/2006/relationships/hyperlink" Target="https://meetings.wmo.int/INFCOM-3/_layouts/15/WopiFrame.aspx?sourcedoc=%7bE0307AA1-A01C-4979-BC16-AEF806E4317E%7d&amp;file=INFCOM-3-d08-3(5)-ESTABLISHMENT-OF-SG-FIT-draft1_en.docx&amp;action=default" TargetMode="External"/><Relationship Id="rId41" Type="http://schemas.openxmlformats.org/officeDocument/2006/relationships/hyperlink" Target="https://library.wmo.int/viewer/68471/download?file=1326_zh.pdf&amp;type=pdf&amp;navigator=1" TargetMode="External"/><Relationship Id="rId62" Type="http://schemas.openxmlformats.org/officeDocument/2006/relationships/hyperlink" Target="https://meetings.wmo.int/INFCOM-3/InformationDocuments/Forms/AllItems.aspx" TargetMode="External"/><Relationship Id="rId83" Type="http://schemas.openxmlformats.org/officeDocument/2006/relationships/hyperlink" Target="https://library.wmo.int/idurl/4/35804" TargetMode="External"/><Relationship Id="rId88" Type="http://schemas.openxmlformats.org/officeDocument/2006/relationships/hyperlink" Target="https://library.wmo.int/idurl/4/44639" TargetMode="External"/><Relationship Id="rId111" Type="http://schemas.openxmlformats.org/officeDocument/2006/relationships/hyperlink" Target="https://library.wmo.int/idurl/4/44756" TargetMode="External"/><Relationship Id="rId132" Type="http://schemas.openxmlformats.org/officeDocument/2006/relationships/hyperlink" Target="https://library.wmo.int/records/item/51153-guide-to-virtual-private-networks-via-the-internet-between-wmo-information-system-centres?offset=1" TargetMode="External"/><Relationship Id="rId153" Type="http://schemas.openxmlformats.org/officeDocument/2006/relationships/hyperlink" Target="https://meetings.wmo.int/INFCOM-3/_layouts/15/WopiFrame.aspx?sourcedoc=%7b50E1C318-870E-4649-958D-BB61E272A354%7d&amp;file=INFCOM-3-d08-5(4)-ASSESSMENT-AND-COMPLIANCE-OF-CENTRES-draft1_en.docx&amp;action=default" TargetMode="External"/><Relationship Id="rId15" Type="http://schemas.openxmlformats.org/officeDocument/2006/relationships/hyperlink" Target="https://library.wmo.int/viewer/66339/?offset=2" TargetMode="External"/><Relationship Id="rId36" Type="http://schemas.openxmlformats.org/officeDocument/2006/relationships/hyperlink" Target="https://library.wmo.int/idurl/4/35589" TargetMode="External"/><Relationship Id="rId57" Type="http://schemas.openxmlformats.org/officeDocument/2006/relationships/hyperlink" Target="https://meetings.wmo.int/INFCOM-3/_layouts/15/WopiFrame.aspx?sourcedoc=%7bE0307AA1-A01C-4979-BC16-AEF806E4317E%7d&amp;file=INFCOM-3-d08-3(5)-ESTABLISHMENT-OF-SG-FIT-draft1_en.docx&amp;action=default" TargetMode="External"/><Relationship Id="rId106" Type="http://schemas.openxmlformats.org/officeDocument/2006/relationships/hyperlink" Target="https://library.wmo.int/idurl/4/36280" TargetMode="External"/><Relationship Id="rId127" Type="http://schemas.openxmlformats.org/officeDocument/2006/relationships/hyperlink" Target="https://library.wmo.int/records/item/35800-manual-on-the-global-telecommunication-system" TargetMode="External"/><Relationship Id="rId10" Type="http://schemas.openxmlformats.org/officeDocument/2006/relationships/endnotes" Target="endnotes.xml"/><Relationship Id="rId31" Type="http://schemas.openxmlformats.org/officeDocument/2006/relationships/hyperlink" Target="https://meetings.wmo.int/INFCOM-3/_layouts/15/WopiFrame.aspx?sourcedoc=%7b0C075156-153C-44C8-88B8-8260DD2D7909%7d&amp;file=INFCOM-3-d09-1-RELATION-WITH-UN-AND-PARTNERS-draft1_en.docx&amp;action=default" TargetMode="External"/><Relationship Id="rId52" Type="http://schemas.openxmlformats.org/officeDocument/2006/relationships/hyperlink" Target="https://library.wmo.int/viewer/42080/?offset=6" TargetMode="External"/><Relationship Id="rId73" Type="http://schemas.openxmlformats.org/officeDocument/2006/relationships/hyperlink" Target="https://library.wmo.int/viewer/66339/?offset=2" TargetMode="External"/><Relationship Id="rId78" Type="http://schemas.openxmlformats.org/officeDocument/2006/relationships/hyperlink" Target="https://library.wmo.int/idurl/4/44678" TargetMode="External"/><Relationship Id="rId94" Type="http://schemas.openxmlformats.org/officeDocument/2006/relationships/hyperlink" Target="https://library.wmo.int/idurl/4/44353" TargetMode="External"/><Relationship Id="rId99" Type="http://schemas.openxmlformats.org/officeDocument/2006/relationships/hyperlink" Target="https://library.wmo.int/viewer/42080/?offset=6" TargetMode="External"/><Relationship Id="rId101" Type="http://schemas.openxmlformats.org/officeDocument/2006/relationships/hyperlink" Target="https://library.wmo.int/idurl/4/68720" TargetMode="External"/><Relationship Id="rId122" Type="http://schemas.openxmlformats.org/officeDocument/2006/relationships/hyperlink" Target="https://library.wmo.int/idurl/4/36284" TargetMode="External"/><Relationship Id="rId143" Type="http://schemas.openxmlformats.org/officeDocument/2006/relationships/hyperlink" Target="https://library.wmo.int/records/item/35703-manual-on-the-wmo-integrated-processing-and-prediction-system?offset=2" TargetMode="External"/><Relationship Id="rId148" Type="http://schemas.openxmlformats.org/officeDocument/2006/relationships/hyperlink" Target="https://library.wmo.int/records/item/56227-guidance-on-verification-of-operational-seasonal-climate-forecasts?offset=1" TargetMode="External"/><Relationship Id="rId164" Type="http://schemas.openxmlformats.org/officeDocument/2006/relationships/hyperlink" Target="https://library.wmo.int/idviewer/67177/485" TargetMode="External"/><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brary.wmo.int/viewer/44974/?offset=2" TargetMode="External"/><Relationship Id="rId47" Type="http://schemas.openxmlformats.org/officeDocument/2006/relationships/hyperlink" Target="https://library.wmo.int/viewer/57880/?offset=2" TargetMode="External"/><Relationship Id="rId68" Type="http://schemas.openxmlformats.org/officeDocument/2006/relationships/hyperlink" Target="https://library.wmo.int/idurl/4/36066" TargetMode="External"/><Relationship Id="rId89" Type="http://schemas.openxmlformats.org/officeDocument/2006/relationships/hyperlink" Target="https://library.wmo.int/records/item/55778-guide-to-the-direct-broadcast-network-for-near-real-time-relay-of-low-earth-orbit-satellite-data?language_id=&amp;offset=1" TargetMode="External"/><Relationship Id="rId112" Type="http://schemas.openxmlformats.org/officeDocument/2006/relationships/hyperlink" Target="https://library.wmo.int/idurl/4/44720" TargetMode="External"/><Relationship Id="rId133" Type="http://schemas.openxmlformats.org/officeDocument/2006/relationships/hyperlink" Target="https://library.wmo.int/records/item/56273-satellite-data-telecommunication-handbook?offset=1" TargetMode="External"/><Relationship Id="rId154" Type="http://schemas.openxmlformats.org/officeDocument/2006/relationships/hyperlink" Target="https://library.wmo.int/viewer/68471/download?file=1326_zh.pdf&amp;type=pdf&amp;navigator=1" TargetMode="External"/><Relationship Id="rId16" Type="http://schemas.openxmlformats.org/officeDocument/2006/relationships/hyperlink" Target="https://library.wmo.int/viewer/68471/download?file=1326_zh.pdf&amp;type=pdf&amp;navigator=1" TargetMode="External"/><Relationship Id="rId37" Type="http://schemas.openxmlformats.org/officeDocument/2006/relationships/hyperlink" Target="https://meetings.wmo.int/INFCOM-3/InformationDocuments/Forms/AllItems.aspx" TargetMode="External"/><Relationship Id="rId58" Type="http://schemas.openxmlformats.org/officeDocument/2006/relationships/hyperlink" Target="https://meetings.wmo.int/INFCOM-3/_layouts/15/WopiFrame.aspx?sourcedoc=%7b50E1C318-870E-4649-958D-BB61E272A354%7d&amp;file=INFCOM-3-d08-5(4)-ASSESSMENT-AND-COMPLIANCE-OF-CENTRES-draft1_en.docx&amp;action=default" TargetMode="External"/><Relationship Id="rId79" Type="http://schemas.openxmlformats.org/officeDocument/2006/relationships/hyperlink" Target="https://library.wmo.int/idurl/4/44916" TargetMode="External"/><Relationship Id="rId102" Type="http://schemas.openxmlformats.org/officeDocument/2006/relationships/hyperlink" Target="https://library.wmo.int/idurl/4/68721" TargetMode="External"/><Relationship Id="rId123" Type="http://schemas.openxmlformats.org/officeDocument/2006/relationships/hyperlink" Target="https://library.wmo.int/idurl/4/36264" TargetMode="External"/><Relationship Id="rId144" Type="http://schemas.openxmlformats.org/officeDocument/2006/relationships/hyperlink" Target="https://library.wmo.int/records/item/28978-guide-to-the-wmo-integrated-processing-and-prediction-system?offset=1" TargetMode="External"/><Relationship Id="rId90" Type="http://schemas.openxmlformats.org/officeDocument/2006/relationships/hyperlink" Target="https://library.wmo.int/records/item/56347-technical-guidelines-for-regional-wigos-centres-on-the-wigos-data-quality-monitoring-system?language_id=&amp;offset=1" TargetMode="External"/><Relationship Id="rId165" Type="http://schemas.openxmlformats.org/officeDocument/2006/relationships/hyperlink" Target="https://library.wmo.int/idurl/4/42075" TargetMode="External"/><Relationship Id="rId27" Type="http://schemas.openxmlformats.org/officeDocument/2006/relationships/hyperlink" Target="https://library.wmo.int/viewer/57880/?offset=2" TargetMode="External"/><Relationship Id="rId48" Type="http://schemas.openxmlformats.org/officeDocument/2006/relationships/hyperlink" Target="https://library.wmo.int/viewer/57880/?offset=2" TargetMode="External"/><Relationship Id="rId69" Type="http://schemas.openxmlformats.org/officeDocument/2006/relationships/hyperlink" Target="https://library.wmo.int/idurl/4/36066" TargetMode="External"/><Relationship Id="rId113" Type="http://schemas.openxmlformats.org/officeDocument/2006/relationships/hyperlink" Target="https://library.wmo.int/idurl/4/44945" TargetMode="External"/><Relationship Id="rId134" Type="http://schemas.openxmlformats.org/officeDocument/2006/relationships/hyperlink" Target="https://library.wmo.int/idurl/4/44485" TargetMode="External"/><Relationship Id="rId80" Type="http://schemas.openxmlformats.org/officeDocument/2006/relationships/hyperlink" Target="https://library.wmo.int/records/item/35848-manual-on-stream-gauging-vol-i-fieldwork" TargetMode="External"/><Relationship Id="rId155" Type="http://schemas.openxmlformats.org/officeDocument/2006/relationships/hyperlink" Target="https://library.wmo.int/viewer/66339/?offset=2" TargetMode="External"/><Relationship Id="rId17"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38" Type="http://schemas.openxmlformats.org/officeDocument/2006/relationships/hyperlink" Target="https://meetings.wmo.int/INFCOM-3/InformationDocuments/Forms/AllItems.aspx" TargetMode="External"/><Relationship Id="rId59" Type="http://schemas.openxmlformats.org/officeDocument/2006/relationships/hyperlink" Target="https://meetings.wmo.int/INFCOM-3/_layouts/15/WopiFrame.aspx?sourcedoc=%7b73D4425E-EA26-4B58-83B0-AC77B6F7EE77%7d&amp;file=INFCOM-3-d08-5(3)-TT-HYDROLOGY-RECOMMENDATIONS-draft1_en.docx&amp;action=default" TargetMode="External"/><Relationship Id="rId103" Type="http://schemas.openxmlformats.org/officeDocument/2006/relationships/hyperlink" Target="https://library.wmo.int/idurl/4/68722" TargetMode="External"/><Relationship Id="rId124" Type="http://schemas.openxmlformats.org/officeDocument/2006/relationships/hyperlink" Target="https://library.wmo.int/idurl/4/45252" TargetMode="External"/><Relationship Id="rId70" Type="http://schemas.openxmlformats.org/officeDocument/2006/relationships/hyperlink" Target="https://library.wmo.int/idurl/4/33897" TargetMode="External"/><Relationship Id="rId91" Type="http://schemas.openxmlformats.org/officeDocument/2006/relationships/hyperlink" Target="https://library.wmo.int/idurl/4/44921" TargetMode="External"/><Relationship Id="rId145" Type="http://schemas.openxmlformats.org/officeDocument/2006/relationships/hyperlink" Target="https://library.wmo.int/records/item/66217-guidelines-on-high-resolution-numerical-weather-prediction?offset=1" TargetMode="External"/><Relationship Id="rId166" Type="http://schemas.openxmlformats.org/officeDocument/2006/relationships/hyperlink" Target="https://library.wmo.int/viewer/68471/download?file=1326_zh.pdf&amp;type=pdf&amp;navigator=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f14d876b-62cc-43bb-abc1-9d013efad75e">
      <UserInfo>
        <DisplayName>Andrew Martrich</DisplayName>
        <AccountId>1500</AccountId>
        <AccountType/>
      </UserInfo>
    </SharedWithUsers>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B7FCD1D-6937-46C4-AB03-6CC58C6C0202}"/>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ce21bc6c-711a-4065-a01c-a8f0e29e3ad8"/>
    <ds:schemaRef ds:uri="3679bf0f-1d7e-438f-afa5-6ebf1e20f9b8"/>
  </ds:schemaRefs>
</ds:datastoreItem>
</file>

<file path=customXml/itemProps4.xml><?xml version="1.0" encoding="utf-8"?>
<ds:datastoreItem xmlns:ds="http://schemas.openxmlformats.org/officeDocument/2006/customXml" ds:itemID="{E2E8176E-37CB-4084-9D23-FB2A7E66CC8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4798</Words>
  <Characters>27350</Characters>
  <Application>Microsoft Office Word</Application>
  <DocSecurity>0</DocSecurity>
  <Lines>227</Lines>
  <Paragraphs>64</Paragraphs>
  <ScaleCrop>false</ScaleCrop>
  <Company>WMO</Company>
  <LinksUpToDate>false</LinksUpToDate>
  <CharactersWithSpaces>32084</CharactersWithSpaces>
  <SharedDoc>false</SharedDoc>
  <HLinks>
    <vt:vector size="486" baseType="variant">
      <vt:variant>
        <vt:i4>2293865</vt:i4>
      </vt:variant>
      <vt:variant>
        <vt:i4>231</vt:i4>
      </vt:variant>
      <vt:variant>
        <vt:i4>0</vt:i4>
      </vt:variant>
      <vt:variant>
        <vt:i4>5</vt:i4>
      </vt:variant>
      <vt:variant>
        <vt:lpwstr>https://meetings.wmo.int/INFCOM-3/_layouts/15/WopiFrame.aspx?sourcedoc=%7b90B65DDD-02E1-4DAE-8829-192C548C2F3A%7d&amp;file=INFCOM-3-d07-2-IMPLEMENTATION-PLAN-FOR-G3W-draft1_en.docx&amp;action=default</vt:lpwstr>
      </vt:variant>
      <vt:variant>
        <vt:lpwstr/>
      </vt:variant>
      <vt:variant>
        <vt:i4>7274595</vt:i4>
      </vt:variant>
      <vt:variant>
        <vt:i4>228</vt:i4>
      </vt:variant>
      <vt:variant>
        <vt:i4>0</vt:i4>
      </vt:variant>
      <vt:variant>
        <vt:i4>5</vt:i4>
      </vt:variant>
      <vt:variant>
        <vt:lpwstr>https://meetings.wmo.int/INFCOM-3/_layouts/15/WopiFrame.aspx?sourcedoc=%7b73D4425E-EA26-4B58-83B0-AC77B6F7EE77%7d&amp;file=INFCOM-3-d08-5(3)-TT-HYDROLOGY-RECOMMENDATIONS-draft1_en.docx&amp;action=default</vt:lpwstr>
      </vt:variant>
      <vt:variant>
        <vt:lpwstr/>
      </vt:variant>
      <vt:variant>
        <vt:i4>7012466</vt:i4>
      </vt:variant>
      <vt:variant>
        <vt:i4>225</vt:i4>
      </vt:variant>
      <vt:variant>
        <vt:i4>0</vt:i4>
      </vt:variant>
      <vt:variant>
        <vt:i4>5</vt:i4>
      </vt:variant>
      <vt:variant>
        <vt:lpwstr>https://meetings.wmo.int/INFCOM-3/_layouts/15/WopiFrame.aspx?sourcedoc=%7b50E1C318-870E-4649-958D-BB61E272A354%7d&amp;file=INFCOM-3-d08-5(4)-ASSESSMENT-AND-COMPLIANCE-OF-CENTRES-draft1_en.docx&amp;action=default</vt:lpwstr>
      </vt:variant>
      <vt:variant>
        <vt:lpwstr/>
      </vt:variant>
      <vt:variant>
        <vt:i4>327768</vt:i4>
      </vt:variant>
      <vt:variant>
        <vt:i4>222</vt:i4>
      </vt:variant>
      <vt:variant>
        <vt:i4>0</vt:i4>
      </vt:variant>
      <vt:variant>
        <vt:i4>5</vt:i4>
      </vt:variant>
      <vt:variant>
        <vt:lpwstr>https://meetings.wmo.int/INFCOM-3/_layouts/15/WopiFrame.aspx?sourcedoc=%7bE0307AA1-A01C-4979-BC16-AEF806E4317E%7d&amp;file=INFCOM-3-d08-3(5)-ESTABLISHMENT-OF-SG-FIT-draft1_en.docx&amp;action=default</vt:lpwstr>
      </vt:variant>
      <vt:variant>
        <vt:lpwstr/>
      </vt:variant>
      <vt:variant>
        <vt:i4>2883643</vt:i4>
      </vt:variant>
      <vt:variant>
        <vt:i4>219</vt:i4>
      </vt:variant>
      <vt:variant>
        <vt:i4>0</vt:i4>
      </vt:variant>
      <vt:variant>
        <vt:i4>5</vt:i4>
      </vt:variant>
      <vt:variant>
        <vt:lpwstr>https://meetings.wmo.int/INFCOM-3/_layouts/15/WopiFrame.aspx?sourcedoc=%7bC3ADACA9-603B-45D8-97F0-B4AE11B22D72%7d&amp;file=INFCOM-3-d07-3-ENVIRONMENTAL-SUSTAINABILITY-draft1_en.docx&amp;action=default</vt:lpwstr>
      </vt:variant>
      <vt:variant>
        <vt:lpwstr/>
      </vt:variant>
      <vt:variant>
        <vt:i4>2293865</vt:i4>
      </vt:variant>
      <vt:variant>
        <vt:i4>216</vt:i4>
      </vt:variant>
      <vt:variant>
        <vt:i4>0</vt:i4>
      </vt:variant>
      <vt:variant>
        <vt:i4>5</vt:i4>
      </vt:variant>
      <vt:variant>
        <vt:lpwstr>https://meetings.wmo.int/INFCOM-3/_layouts/15/WopiFrame.aspx?sourcedoc=%7b90B65DDD-02E1-4DAE-8829-192C548C2F3A%7d&amp;file=INFCOM-3-d07-2-IMPLEMENTATION-PLAN-FOR-G3W-draft1_en.docx&amp;action=default</vt:lpwstr>
      </vt:variant>
      <vt:variant>
        <vt:lpwstr/>
      </vt:variant>
      <vt:variant>
        <vt:i4>7274595</vt:i4>
      </vt:variant>
      <vt:variant>
        <vt:i4>213</vt:i4>
      </vt:variant>
      <vt:variant>
        <vt:i4>0</vt:i4>
      </vt:variant>
      <vt:variant>
        <vt:i4>5</vt:i4>
      </vt:variant>
      <vt:variant>
        <vt:lpwstr>https://meetings.wmo.int/INFCOM-3/_layouts/15/WopiFrame.aspx?sourcedoc=%7b73D4425E-EA26-4B58-83B0-AC77B6F7EE77%7d&amp;file=INFCOM-3-d08-5(3)-TT-HYDROLOGY-RECOMMENDATIONS-draft1_en.docx&amp;action=default</vt:lpwstr>
      </vt:variant>
      <vt:variant>
        <vt:lpwstr/>
      </vt:variant>
      <vt:variant>
        <vt:i4>5767234</vt:i4>
      </vt:variant>
      <vt:variant>
        <vt:i4>210</vt:i4>
      </vt:variant>
      <vt:variant>
        <vt:i4>0</vt:i4>
      </vt:variant>
      <vt:variant>
        <vt:i4>5</vt:i4>
      </vt:variant>
      <vt:variant>
        <vt:lpwstr>https://library.wmo.int/idviewer/66287/71</vt:lpwstr>
      </vt:variant>
      <vt:variant>
        <vt:lpwstr/>
      </vt:variant>
      <vt:variant>
        <vt:i4>7012466</vt:i4>
      </vt:variant>
      <vt:variant>
        <vt:i4>207</vt:i4>
      </vt:variant>
      <vt:variant>
        <vt:i4>0</vt:i4>
      </vt:variant>
      <vt:variant>
        <vt:i4>5</vt:i4>
      </vt:variant>
      <vt:variant>
        <vt:lpwstr>https://meetings.wmo.int/INFCOM-3/_layouts/15/WopiFrame.aspx?sourcedoc=%7b50E1C318-870E-4649-958D-BB61E272A354%7d&amp;file=INFCOM-3-d08-5(4)-ASSESSMENT-AND-COMPLIANCE-OF-CENTRES-draft1_en.docx&amp;action=default</vt:lpwstr>
      </vt:variant>
      <vt:variant>
        <vt:lpwstr/>
      </vt:variant>
      <vt:variant>
        <vt:i4>327768</vt:i4>
      </vt:variant>
      <vt:variant>
        <vt:i4>204</vt:i4>
      </vt:variant>
      <vt:variant>
        <vt:i4>0</vt:i4>
      </vt:variant>
      <vt:variant>
        <vt:i4>5</vt:i4>
      </vt:variant>
      <vt:variant>
        <vt:lpwstr>https://meetings.wmo.int/INFCOM-3/_layouts/15/WopiFrame.aspx?sourcedoc=%7bE0307AA1-A01C-4979-BC16-AEF806E4317E%7d&amp;file=INFCOM-3-d08-3(5)-ESTABLISHMENT-OF-SG-FIT-draft1_en.docx&amp;action=default</vt:lpwstr>
      </vt:variant>
      <vt:variant>
        <vt:lpwstr/>
      </vt:variant>
      <vt:variant>
        <vt:i4>2883643</vt:i4>
      </vt:variant>
      <vt:variant>
        <vt:i4>201</vt:i4>
      </vt:variant>
      <vt:variant>
        <vt:i4>0</vt:i4>
      </vt:variant>
      <vt:variant>
        <vt:i4>5</vt:i4>
      </vt:variant>
      <vt:variant>
        <vt:lpwstr>https://meetings.wmo.int/INFCOM-3/_layouts/15/WopiFrame.aspx?sourcedoc=%7bC3ADACA9-603B-45D8-97F0-B4AE11B22D72%7d&amp;file=INFCOM-3-d07-3-ENVIRONMENTAL-SUSTAINABILITY-draft1_en.docx&amp;action=default</vt:lpwstr>
      </vt:variant>
      <vt:variant>
        <vt:lpwstr/>
      </vt:variant>
      <vt:variant>
        <vt:i4>4718709</vt:i4>
      </vt:variant>
      <vt:variant>
        <vt:i4>198</vt:i4>
      </vt:variant>
      <vt:variant>
        <vt:i4>0</vt:i4>
      </vt:variant>
      <vt:variant>
        <vt:i4>5</vt:i4>
      </vt:variant>
      <vt:variant>
        <vt:lpwstr>https://library.wmo.int/index.php?lvl=notice_display&amp;id=10700</vt:lpwstr>
      </vt:variant>
      <vt:variant>
        <vt:lpwstr>.YyMALHZByUk</vt:lpwstr>
      </vt:variant>
      <vt:variant>
        <vt:i4>5832770</vt:i4>
      </vt:variant>
      <vt:variant>
        <vt:i4>195</vt:i4>
      </vt:variant>
      <vt:variant>
        <vt:i4>0</vt:i4>
      </vt:variant>
      <vt:variant>
        <vt:i4>5</vt:i4>
      </vt:variant>
      <vt:variant>
        <vt:lpwstr>https://library.wmo.int/idviewer/66287/65</vt:lpwstr>
      </vt:variant>
      <vt:variant>
        <vt:lpwstr/>
      </vt:variant>
      <vt:variant>
        <vt:i4>4718709</vt:i4>
      </vt:variant>
      <vt:variant>
        <vt:i4>192</vt:i4>
      </vt:variant>
      <vt:variant>
        <vt:i4>0</vt:i4>
      </vt:variant>
      <vt:variant>
        <vt:i4>5</vt:i4>
      </vt:variant>
      <vt:variant>
        <vt:lpwstr>https://library.wmo.int/index.php?lvl=notice_display&amp;id=10700</vt:lpwstr>
      </vt:variant>
      <vt:variant>
        <vt:lpwstr>.YyMALHZByUk</vt:lpwstr>
      </vt:variant>
      <vt:variant>
        <vt:i4>5832780</vt:i4>
      </vt:variant>
      <vt:variant>
        <vt:i4>189</vt:i4>
      </vt:variant>
      <vt:variant>
        <vt:i4>0</vt:i4>
      </vt:variant>
      <vt:variant>
        <vt:i4>5</vt:i4>
      </vt:variant>
      <vt:variant>
        <vt:lpwstr>https://library.wmo.int/idviewer/57371/27</vt:lpwstr>
      </vt:variant>
      <vt:variant>
        <vt:lpwstr/>
      </vt:variant>
      <vt:variant>
        <vt:i4>4718709</vt:i4>
      </vt:variant>
      <vt:variant>
        <vt:i4>186</vt:i4>
      </vt:variant>
      <vt:variant>
        <vt:i4>0</vt:i4>
      </vt:variant>
      <vt:variant>
        <vt:i4>5</vt:i4>
      </vt:variant>
      <vt:variant>
        <vt:lpwstr>https://library.wmo.int/index.php?lvl=notice_display&amp;id=10700</vt:lpwstr>
      </vt:variant>
      <vt:variant>
        <vt:lpwstr>.YyMALHZByUk</vt:lpwstr>
      </vt:variant>
      <vt:variant>
        <vt:i4>5832780</vt:i4>
      </vt:variant>
      <vt:variant>
        <vt:i4>183</vt:i4>
      </vt:variant>
      <vt:variant>
        <vt:i4>0</vt:i4>
      </vt:variant>
      <vt:variant>
        <vt:i4>5</vt:i4>
      </vt:variant>
      <vt:variant>
        <vt:lpwstr>https://library.wmo.int/idviewer/57371/23</vt:lpwstr>
      </vt:variant>
      <vt:variant>
        <vt:lpwstr/>
      </vt:variant>
      <vt:variant>
        <vt:i4>6946891</vt:i4>
      </vt:variant>
      <vt:variant>
        <vt:i4>180</vt:i4>
      </vt:variant>
      <vt:variant>
        <vt:i4>0</vt:i4>
      </vt:variant>
      <vt:variant>
        <vt:i4>5</vt:i4>
      </vt:variant>
      <vt:variant>
        <vt:lpwstr>https://library.wmo.int/index.php?lvl=notice_display&amp;id=540</vt:lpwstr>
      </vt:variant>
      <vt:variant>
        <vt:lpwstr>.YyMph3ZBw2w</vt:lpwstr>
      </vt:variant>
      <vt:variant>
        <vt:i4>4784160</vt:i4>
      </vt:variant>
      <vt:variant>
        <vt:i4>177</vt:i4>
      </vt:variant>
      <vt:variant>
        <vt:i4>0</vt:i4>
      </vt:variant>
      <vt:variant>
        <vt:i4>5</vt:i4>
      </vt:variant>
      <vt:variant>
        <vt:lpwstr>https://library.wmo.int/index.php?lvl=notice_display&amp;id=19223</vt:lpwstr>
      </vt:variant>
      <vt:variant>
        <vt:lpwstr>.YyMpTnZBw2w</vt:lpwstr>
      </vt:variant>
      <vt:variant>
        <vt:i4>4718709</vt:i4>
      </vt:variant>
      <vt:variant>
        <vt:i4>174</vt:i4>
      </vt:variant>
      <vt:variant>
        <vt:i4>0</vt:i4>
      </vt:variant>
      <vt:variant>
        <vt:i4>5</vt:i4>
      </vt:variant>
      <vt:variant>
        <vt:lpwstr>https://library.wmo.int/index.php?lvl=notice_display&amp;id=10700</vt:lpwstr>
      </vt:variant>
      <vt:variant>
        <vt:lpwstr>.YyMALHZByUk</vt:lpwstr>
      </vt:variant>
      <vt:variant>
        <vt:i4>5832770</vt:i4>
      </vt:variant>
      <vt:variant>
        <vt:i4>171</vt:i4>
      </vt:variant>
      <vt:variant>
        <vt:i4>0</vt:i4>
      </vt:variant>
      <vt:variant>
        <vt:i4>5</vt:i4>
      </vt:variant>
      <vt:variant>
        <vt:lpwstr>https://library.wmo.int/idviewer/66287/61</vt:lpwstr>
      </vt:variant>
      <vt:variant>
        <vt:lpwstr/>
      </vt:variant>
      <vt:variant>
        <vt:i4>1507349</vt:i4>
      </vt:variant>
      <vt:variant>
        <vt:i4>168</vt:i4>
      </vt:variant>
      <vt:variant>
        <vt:i4>0</vt:i4>
      </vt:variant>
      <vt:variant>
        <vt:i4>5</vt:i4>
      </vt:variant>
      <vt:variant>
        <vt:lpwstr/>
      </vt:variant>
      <vt:variant>
        <vt:lpwstr>_Annex_to_draft_3</vt:lpwstr>
      </vt:variant>
      <vt:variant>
        <vt:i4>5177361</vt:i4>
      </vt:variant>
      <vt:variant>
        <vt:i4>165</vt:i4>
      </vt:variant>
      <vt:variant>
        <vt:i4>0</vt:i4>
      </vt:variant>
      <vt:variant>
        <vt:i4>5</vt:i4>
      </vt:variant>
      <vt:variant>
        <vt:lpwstr>https://library.wmo.int/idurl/4/35589</vt:lpwstr>
      </vt:variant>
      <vt:variant>
        <vt:lpwstr/>
      </vt:variant>
      <vt:variant>
        <vt:i4>4718620</vt:i4>
      </vt:variant>
      <vt:variant>
        <vt:i4>162</vt:i4>
      </vt:variant>
      <vt:variant>
        <vt:i4>0</vt:i4>
      </vt:variant>
      <vt:variant>
        <vt:i4>5</vt:i4>
      </vt:variant>
      <vt:variant>
        <vt:lpwstr>https://library.wmo.int/idurl/4/33897</vt:lpwstr>
      </vt:variant>
      <vt:variant>
        <vt:lpwstr/>
      </vt:variant>
      <vt:variant>
        <vt:i4>4325396</vt:i4>
      </vt:variant>
      <vt:variant>
        <vt:i4>159</vt:i4>
      </vt:variant>
      <vt:variant>
        <vt:i4>0</vt:i4>
      </vt:variant>
      <vt:variant>
        <vt:i4>5</vt:i4>
      </vt:variant>
      <vt:variant>
        <vt:lpwstr>https://library.wmo.int/idurl/4/36066</vt:lpwstr>
      </vt:variant>
      <vt:variant>
        <vt:lpwstr/>
      </vt:variant>
      <vt:variant>
        <vt:i4>4653084</vt:i4>
      </vt:variant>
      <vt:variant>
        <vt:i4>156</vt:i4>
      </vt:variant>
      <vt:variant>
        <vt:i4>0</vt:i4>
      </vt:variant>
      <vt:variant>
        <vt:i4>5</vt:i4>
      </vt:variant>
      <vt:variant>
        <vt:lpwstr>https://library.wmo.int/idurl/4/35804</vt:lpwstr>
      </vt:variant>
      <vt:variant>
        <vt:lpwstr/>
      </vt:variant>
      <vt:variant>
        <vt:i4>2293880</vt:i4>
      </vt:variant>
      <vt:variant>
        <vt:i4>153</vt:i4>
      </vt:variant>
      <vt:variant>
        <vt:i4>0</vt:i4>
      </vt:variant>
      <vt:variant>
        <vt:i4>5</vt:i4>
      </vt:variant>
      <vt:variant>
        <vt:lpwstr>https://meetings.wmo.int/SERCOM-3/_layouts/15/WopiFrame.aspx?sourcedoc=%7b81BD48D1-03ED-4D0D-B5F0-E26BE82E5BCB%7d&amp;file=SERCOM-3-d04-6(1)-HYDROLOGICAL-SERVICES-draft1_en.docx&amp;action=default</vt:lpwstr>
      </vt:variant>
      <vt:variant>
        <vt:lpwstr/>
      </vt:variant>
      <vt:variant>
        <vt:i4>6946940</vt:i4>
      </vt:variant>
      <vt:variant>
        <vt:i4>150</vt:i4>
      </vt:variant>
      <vt:variant>
        <vt:i4>0</vt:i4>
      </vt:variant>
      <vt:variant>
        <vt:i4>5</vt:i4>
      </vt:variant>
      <vt:variant>
        <vt:lpwstr>https://library.wmo.int/idviewer/67177/204</vt:lpwstr>
      </vt:variant>
      <vt:variant>
        <vt:lpwstr/>
      </vt:variant>
      <vt:variant>
        <vt:i4>327684</vt:i4>
      </vt:variant>
      <vt:variant>
        <vt:i4>147</vt:i4>
      </vt:variant>
      <vt:variant>
        <vt:i4>0</vt:i4>
      </vt:variant>
      <vt:variant>
        <vt:i4>5</vt:i4>
      </vt:variant>
      <vt:variant>
        <vt:lpwstr>https://meetings.wmo.int/INFCOM-3/_layouts/15/WopiFrame.aspx?sourcedoc=%7b0C075156-153C-44C8-88B8-8260DD2D7909%7d&amp;file=INFCOM-3-d09-1-RELATION-WITH-UN-AND-PARTNERS-draft1_en.docx&amp;action=default</vt:lpwstr>
      </vt:variant>
      <vt:variant>
        <vt:lpwstr/>
      </vt:variant>
      <vt:variant>
        <vt:i4>6881401</vt:i4>
      </vt:variant>
      <vt:variant>
        <vt:i4>144</vt:i4>
      </vt:variant>
      <vt:variant>
        <vt:i4>0</vt:i4>
      </vt:variant>
      <vt:variant>
        <vt:i4>5</vt:i4>
      </vt:variant>
      <vt:variant>
        <vt:lpwstr>https://meetings.wmo.int/INFCOM-3/_layouts/15/WopiFrame.aspx?sourcedoc=%7b95E44825-AB33-4312-8A9A-C8C44E4F4B43%7d&amp;file=INFCOM-3-d08-5(2)-SPACE-WEATHER-4Y-PLAN-draft1_en.docx&amp;action=default</vt:lpwstr>
      </vt:variant>
      <vt:variant>
        <vt:lpwstr/>
      </vt:variant>
      <vt:variant>
        <vt:i4>786464</vt:i4>
      </vt:variant>
      <vt:variant>
        <vt:i4>141</vt:i4>
      </vt:variant>
      <vt:variant>
        <vt:i4>0</vt:i4>
      </vt:variant>
      <vt:variant>
        <vt:i4>5</vt:i4>
      </vt:variant>
      <vt:variant>
        <vt:lpwstr>https://library.wmo.int/index.php?lvl=notice_display&amp;id=21534</vt:lpwstr>
      </vt:variant>
      <vt:variant>
        <vt:lpwstr>.XmZcEahKi70</vt:lpwstr>
      </vt:variant>
      <vt:variant>
        <vt:i4>4194344</vt:i4>
      </vt:variant>
      <vt:variant>
        <vt:i4>138</vt:i4>
      </vt:variant>
      <vt:variant>
        <vt:i4>0</vt:i4>
      </vt:variant>
      <vt:variant>
        <vt:i4>5</vt:i4>
      </vt:variant>
      <vt:variant>
        <vt:lpwstr>https://library.wmo.int/index.php?lvl=notice_display&amp;id=21534</vt:lpwstr>
      </vt:variant>
      <vt:variant>
        <vt:lpwstr>.YyL-gXZByUk</vt:lpwstr>
      </vt:variant>
      <vt:variant>
        <vt:i4>2293865</vt:i4>
      </vt:variant>
      <vt:variant>
        <vt:i4>135</vt:i4>
      </vt:variant>
      <vt:variant>
        <vt:i4>0</vt:i4>
      </vt:variant>
      <vt:variant>
        <vt:i4>5</vt:i4>
      </vt:variant>
      <vt:variant>
        <vt:lpwstr>https://meetings.wmo.int/INFCOM-3/_layouts/15/WopiFrame.aspx?sourcedoc=%7b90B65DDD-02E1-4DAE-8829-192C548C2F3A%7d&amp;file=INFCOM-3-d07-2-IMPLEMENTATION-PLAN-FOR-G3W-draft1_en.docx&amp;action=default</vt:lpwstr>
      </vt:variant>
      <vt:variant>
        <vt:lpwstr/>
      </vt:variant>
      <vt:variant>
        <vt:i4>7274595</vt:i4>
      </vt:variant>
      <vt:variant>
        <vt:i4>132</vt:i4>
      </vt:variant>
      <vt:variant>
        <vt:i4>0</vt:i4>
      </vt:variant>
      <vt:variant>
        <vt:i4>5</vt:i4>
      </vt:variant>
      <vt:variant>
        <vt:lpwstr>https://meetings.wmo.int/INFCOM-3/_layouts/15/WopiFrame.aspx?sourcedoc=%7b73D4425E-EA26-4B58-83B0-AC77B6F7EE77%7d&amp;file=INFCOM-3-d08-5(3)-TT-HYDROLOGY-RECOMMENDATIONS-draft1_en.docx&amp;action=default</vt:lpwstr>
      </vt:variant>
      <vt:variant>
        <vt:lpwstr/>
      </vt:variant>
      <vt:variant>
        <vt:i4>7012466</vt:i4>
      </vt:variant>
      <vt:variant>
        <vt:i4>129</vt:i4>
      </vt:variant>
      <vt:variant>
        <vt:i4>0</vt:i4>
      </vt:variant>
      <vt:variant>
        <vt:i4>5</vt:i4>
      </vt:variant>
      <vt:variant>
        <vt:lpwstr>https://meetings.wmo.int/INFCOM-3/_layouts/15/WopiFrame.aspx?sourcedoc=%7b50E1C318-870E-4649-958D-BB61E272A354%7d&amp;file=INFCOM-3-d08-5(4)-ASSESSMENT-AND-COMPLIANCE-OF-CENTRES-draft1_en.docx&amp;action=default</vt:lpwstr>
      </vt:variant>
      <vt:variant>
        <vt:lpwstr/>
      </vt:variant>
      <vt:variant>
        <vt:i4>327768</vt:i4>
      </vt:variant>
      <vt:variant>
        <vt:i4>126</vt:i4>
      </vt:variant>
      <vt:variant>
        <vt:i4>0</vt:i4>
      </vt:variant>
      <vt:variant>
        <vt:i4>5</vt:i4>
      </vt:variant>
      <vt:variant>
        <vt:lpwstr>https://meetings.wmo.int/INFCOM-3/_layouts/15/WopiFrame.aspx?sourcedoc=%7bE0307AA1-A01C-4979-BC16-AEF806E4317E%7d&amp;file=INFCOM-3-d08-3(5)-ESTABLISHMENT-OF-SG-FIT-draft1_en.docx&amp;action=default</vt:lpwstr>
      </vt:variant>
      <vt:variant>
        <vt:lpwstr/>
      </vt:variant>
      <vt:variant>
        <vt:i4>2883643</vt:i4>
      </vt:variant>
      <vt:variant>
        <vt:i4>123</vt:i4>
      </vt:variant>
      <vt:variant>
        <vt:i4>0</vt:i4>
      </vt:variant>
      <vt:variant>
        <vt:i4>5</vt:i4>
      </vt:variant>
      <vt:variant>
        <vt:lpwstr>https://meetings.wmo.int/INFCOM-3/_layouts/15/WopiFrame.aspx?sourcedoc=%7bC3ADACA9-603B-45D8-97F0-B4AE11B22D72%7d&amp;file=INFCOM-3-d07-3-ENVIRONMENTAL-SUSTAINABILITY-draft1_en.docx&amp;action=default</vt:lpwstr>
      </vt:variant>
      <vt:variant>
        <vt:lpwstr/>
      </vt:variant>
      <vt:variant>
        <vt:i4>1507349</vt:i4>
      </vt:variant>
      <vt:variant>
        <vt:i4>120</vt:i4>
      </vt:variant>
      <vt:variant>
        <vt:i4>0</vt:i4>
      </vt:variant>
      <vt:variant>
        <vt:i4>5</vt:i4>
      </vt:variant>
      <vt:variant>
        <vt:lpwstr/>
      </vt:variant>
      <vt:variant>
        <vt:lpwstr>_Annex_to_draft_3</vt:lpwstr>
      </vt:variant>
      <vt:variant>
        <vt:i4>4718689</vt:i4>
      </vt:variant>
      <vt:variant>
        <vt:i4>117</vt:i4>
      </vt:variant>
      <vt:variant>
        <vt:i4>0</vt:i4>
      </vt:variant>
      <vt:variant>
        <vt:i4>5</vt:i4>
      </vt:variant>
      <vt:variant>
        <vt:lpwstr/>
      </vt:variant>
      <vt:variant>
        <vt:lpwstr>_Annex_to_draft</vt:lpwstr>
      </vt:variant>
      <vt:variant>
        <vt:i4>6357108</vt:i4>
      </vt:variant>
      <vt:variant>
        <vt:i4>114</vt:i4>
      </vt:variant>
      <vt:variant>
        <vt:i4>0</vt:i4>
      </vt:variant>
      <vt:variant>
        <vt:i4>5</vt:i4>
      </vt:variant>
      <vt:variant>
        <vt:lpwstr>https://library.wmo.int/idviewer/67177/489</vt:lpwstr>
      </vt:variant>
      <vt:variant>
        <vt:lpwstr/>
      </vt:variant>
      <vt:variant>
        <vt:i4>5898306</vt:i4>
      </vt:variant>
      <vt:variant>
        <vt:i4>111</vt:i4>
      </vt:variant>
      <vt:variant>
        <vt:i4>0</vt:i4>
      </vt:variant>
      <vt:variant>
        <vt:i4>5</vt:i4>
      </vt:variant>
      <vt:variant>
        <vt:lpwstr>https://library.wmo.int/idviewer/66287/59</vt:lpwstr>
      </vt:variant>
      <vt:variant>
        <vt:lpwstr/>
      </vt:variant>
      <vt:variant>
        <vt:i4>5898316</vt:i4>
      </vt:variant>
      <vt:variant>
        <vt:i4>108</vt:i4>
      </vt:variant>
      <vt:variant>
        <vt:i4>0</vt:i4>
      </vt:variant>
      <vt:variant>
        <vt:i4>5</vt:i4>
      </vt:variant>
      <vt:variant>
        <vt:lpwstr>https://library.wmo.int/idviewer/57371/18</vt:lpwstr>
      </vt:variant>
      <vt:variant>
        <vt:lpwstr/>
      </vt:variant>
      <vt:variant>
        <vt:i4>786464</vt:i4>
      </vt:variant>
      <vt:variant>
        <vt:i4>105</vt:i4>
      </vt:variant>
      <vt:variant>
        <vt:i4>0</vt:i4>
      </vt:variant>
      <vt:variant>
        <vt:i4>5</vt:i4>
      </vt:variant>
      <vt:variant>
        <vt:lpwstr>https://library.wmo.int/index.php?lvl=notice_display&amp;id=21534</vt:lpwstr>
      </vt:variant>
      <vt:variant>
        <vt:lpwstr>.XmZcEahKi70</vt:lpwstr>
      </vt:variant>
      <vt:variant>
        <vt:i4>4194344</vt:i4>
      </vt:variant>
      <vt:variant>
        <vt:i4>102</vt:i4>
      </vt:variant>
      <vt:variant>
        <vt:i4>0</vt:i4>
      </vt:variant>
      <vt:variant>
        <vt:i4>5</vt:i4>
      </vt:variant>
      <vt:variant>
        <vt:lpwstr>https://library.wmo.int/index.php?lvl=notice_display&amp;id=21534</vt:lpwstr>
      </vt:variant>
      <vt:variant>
        <vt:lpwstr>.YyL-gXZByUk</vt:lpwstr>
      </vt:variant>
      <vt:variant>
        <vt:i4>7209080</vt:i4>
      </vt:variant>
      <vt:variant>
        <vt:i4>99</vt:i4>
      </vt:variant>
      <vt:variant>
        <vt:i4>0</vt:i4>
      </vt:variant>
      <vt:variant>
        <vt:i4>5</vt:i4>
      </vt:variant>
      <vt:variant>
        <vt:lpwstr>https://library.wmo.int/idviewer/57838/205</vt:lpwstr>
      </vt:variant>
      <vt:variant>
        <vt:lpwstr/>
      </vt:variant>
      <vt:variant>
        <vt:i4>5374030</vt:i4>
      </vt:variant>
      <vt:variant>
        <vt:i4>96</vt:i4>
      </vt:variant>
      <vt:variant>
        <vt:i4>0</vt:i4>
      </vt:variant>
      <vt:variant>
        <vt:i4>5</vt:i4>
      </vt:variant>
      <vt:variant>
        <vt:lpwstr>https://library.wmo.int/idviewer/57850/36</vt:lpwstr>
      </vt:variant>
      <vt:variant>
        <vt:lpwstr/>
      </vt:variant>
      <vt:variant>
        <vt:i4>3604543</vt:i4>
      </vt:variant>
      <vt:variant>
        <vt:i4>93</vt:i4>
      </vt:variant>
      <vt:variant>
        <vt:i4>0</vt:i4>
      </vt:variant>
      <vt:variant>
        <vt:i4>5</vt:i4>
      </vt:variant>
      <vt:variant>
        <vt:lpwstr>https://library.wmo.int/doc_num.php?explnum_id=11113</vt:lpwstr>
      </vt:variant>
      <vt:variant>
        <vt:lpwstr>page=29</vt:lpwstr>
      </vt:variant>
      <vt:variant>
        <vt:i4>3932223</vt:i4>
      </vt:variant>
      <vt:variant>
        <vt:i4>90</vt:i4>
      </vt:variant>
      <vt:variant>
        <vt:i4>0</vt:i4>
      </vt:variant>
      <vt:variant>
        <vt:i4>5</vt:i4>
      </vt:variant>
      <vt:variant>
        <vt:lpwstr>https://library.wmo.int/doc_num.php?explnum_id=11113</vt:lpwstr>
      </vt:variant>
      <vt:variant>
        <vt:lpwstr>page=9</vt:lpwstr>
      </vt:variant>
      <vt:variant>
        <vt:i4>7143546</vt:i4>
      </vt:variant>
      <vt:variant>
        <vt:i4>87</vt:i4>
      </vt:variant>
      <vt:variant>
        <vt:i4>0</vt:i4>
      </vt:variant>
      <vt:variant>
        <vt:i4>5</vt:i4>
      </vt:variant>
      <vt:variant>
        <vt:lpwstr>https://library.wmo.int/idviewer/67177/263</vt:lpwstr>
      </vt:variant>
      <vt:variant>
        <vt:lpwstr/>
      </vt:variant>
      <vt:variant>
        <vt:i4>6684796</vt:i4>
      </vt:variant>
      <vt:variant>
        <vt:i4>84</vt:i4>
      </vt:variant>
      <vt:variant>
        <vt:i4>0</vt:i4>
      </vt:variant>
      <vt:variant>
        <vt:i4>5</vt:i4>
      </vt:variant>
      <vt:variant>
        <vt:lpwstr>https://library.wmo.int/idviewer/67177/208</vt:lpwstr>
      </vt:variant>
      <vt:variant>
        <vt:lpwstr/>
      </vt:variant>
      <vt:variant>
        <vt:i4>6946940</vt:i4>
      </vt:variant>
      <vt:variant>
        <vt:i4>81</vt:i4>
      </vt:variant>
      <vt:variant>
        <vt:i4>0</vt:i4>
      </vt:variant>
      <vt:variant>
        <vt:i4>5</vt:i4>
      </vt:variant>
      <vt:variant>
        <vt:lpwstr>https://library.wmo.int/idviewer/67177/204</vt:lpwstr>
      </vt:variant>
      <vt:variant>
        <vt:lpwstr/>
      </vt:variant>
      <vt:variant>
        <vt:i4>7143548</vt:i4>
      </vt:variant>
      <vt:variant>
        <vt:i4>78</vt:i4>
      </vt:variant>
      <vt:variant>
        <vt:i4>0</vt:i4>
      </vt:variant>
      <vt:variant>
        <vt:i4>5</vt:i4>
      </vt:variant>
      <vt:variant>
        <vt:lpwstr>https://library.wmo.int/idviewer/67177/203</vt:lpwstr>
      </vt:variant>
      <vt:variant>
        <vt:lpwstr/>
      </vt:variant>
      <vt:variant>
        <vt:i4>5505100</vt:i4>
      </vt:variant>
      <vt:variant>
        <vt:i4>75</vt:i4>
      </vt:variant>
      <vt:variant>
        <vt:i4>0</vt:i4>
      </vt:variant>
      <vt:variant>
        <vt:i4>5</vt:i4>
      </vt:variant>
      <vt:variant>
        <vt:lpwstr>https://library.wmo.int/idviewer/67177/80</vt:lpwstr>
      </vt:variant>
      <vt:variant>
        <vt:lpwstr/>
      </vt:variant>
      <vt:variant>
        <vt:i4>5898316</vt:i4>
      </vt:variant>
      <vt:variant>
        <vt:i4>72</vt:i4>
      </vt:variant>
      <vt:variant>
        <vt:i4>0</vt:i4>
      </vt:variant>
      <vt:variant>
        <vt:i4>5</vt:i4>
      </vt:variant>
      <vt:variant>
        <vt:lpwstr>https://library.wmo.int/idviewer/67177/65</vt:lpwstr>
      </vt:variant>
      <vt:variant>
        <vt:lpwstr/>
      </vt:variant>
      <vt:variant>
        <vt:i4>7143546</vt:i4>
      </vt:variant>
      <vt:variant>
        <vt:i4>69</vt:i4>
      </vt:variant>
      <vt:variant>
        <vt:i4>0</vt:i4>
      </vt:variant>
      <vt:variant>
        <vt:i4>5</vt:i4>
      </vt:variant>
      <vt:variant>
        <vt:lpwstr>https://library.wmo.int/idviewer/67177/564</vt:lpwstr>
      </vt:variant>
      <vt:variant>
        <vt:lpwstr/>
      </vt:variant>
      <vt:variant>
        <vt:i4>6357108</vt:i4>
      </vt:variant>
      <vt:variant>
        <vt:i4>66</vt:i4>
      </vt:variant>
      <vt:variant>
        <vt:i4>0</vt:i4>
      </vt:variant>
      <vt:variant>
        <vt:i4>5</vt:i4>
      </vt:variant>
      <vt:variant>
        <vt:lpwstr>https://library.wmo.int/idviewer/67177/489</vt:lpwstr>
      </vt:variant>
      <vt:variant>
        <vt:lpwstr/>
      </vt:variant>
      <vt:variant>
        <vt:i4>6160460</vt:i4>
      </vt:variant>
      <vt:variant>
        <vt:i4>63</vt:i4>
      </vt:variant>
      <vt:variant>
        <vt:i4>0</vt:i4>
      </vt:variant>
      <vt:variant>
        <vt:i4>5</vt:i4>
      </vt:variant>
      <vt:variant>
        <vt:lpwstr>https://library.wmo.int/idviewer/67177/21</vt:lpwstr>
      </vt:variant>
      <vt:variant>
        <vt:lpwstr/>
      </vt:variant>
      <vt:variant>
        <vt:i4>5177361</vt:i4>
      </vt:variant>
      <vt:variant>
        <vt:i4>60</vt:i4>
      </vt:variant>
      <vt:variant>
        <vt:i4>0</vt:i4>
      </vt:variant>
      <vt:variant>
        <vt:i4>5</vt:i4>
      </vt:variant>
      <vt:variant>
        <vt:lpwstr>https://library.wmo.int/idurl/4/35589</vt:lpwstr>
      </vt:variant>
      <vt:variant>
        <vt:lpwstr/>
      </vt:variant>
      <vt:variant>
        <vt:i4>4718620</vt:i4>
      </vt:variant>
      <vt:variant>
        <vt:i4>57</vt:i4>
      </vt:variant>
      <vt:variant>
        <vt:i4>0</vt:i4>
      </vt:variant>
      <vt:variant>
        <vt:i4>5</vt:i4>
      </vt:variant>
      <vt:variant>
        <vt:lpwstr>https://library.wmo.int/idurl/4/33897</vt:lpwstr>
      </vt:variant>
      <vt:variant>
        <vt:lpwstr/>
      </vt:variant>
      <vt:variant>
        <vt:i4>4325396</vt:i4>
      </vt:variant>
      <vt:variant>
        <vt:i4>54</vt:i4>
      </vt:variant>
      <vt:variant>
        <vt:i4>0</vt:i4>
      </vt:variant>
      <vt:variant>
        <vt:i4>5</vt:i4>
      </vt:variant>
      <vt:variant>
        <vt:lpwstr>https://library.wmo.int/idurl/4/36066</vt:lpwstr>
      </vt:variant>
      <vt:variant>
        <vt:lpwstr/>
      </vt:variant>
      <vt:variant>
        <vt:i4>4653084</vt:i4>
      </vt:variant>
      <vt:variant>
        <vt:i4>51</vt:i4>
      </vt:variant>
      <vt:variant>
        <vt:i4>0</vt:i4>
      </vt:variant>
      <vt:variant>
        <vt:i4>5</vt:i4>
      </vt:variant>
      <vt:variant>
        <vt:lpwstr>https://library.wmo.int/idurl/4/35804</vt:lpwstr>
      </vt:variant>
      <vt:variant>
        <vt:lpwstr/>
      </vt:variant>
      <vt:variant>
        <vt:i4>6946940</vt:i4>
      </vt:variant>
      <vt:variant>
        <vt:i4>48</vt:i4>
      </vt:variant>
      <vt:variant>
        <vt:i4>0</vt:i4>
      </vt:variant>
      <vt:variant>
        <vt:i4>5</vt:i4>
      </vt:variant>
      <vt:variant>
        <vt:lpwstr>https://library.wmo.int/idviewer/67177/204</vt:lpwstr>
      </vt:variant>
      <vt:variant>
        <vt:lpwstr/>
      </vt:variant>
      <vt:variant>
        <vt:i4>5898316</vt:i4>
      </vt:variant>
      <vt:variant>
        <vt:i4>45</vt:i4>
      </vt:variant>
      <vt:variant>
        <vt:i4>0</vt:i4>
      </vt:variant>
      <vt:variant>
        <vt:i4>5</vt:i4>
      </vt:variant>
      <vt:variant>
        <vt:lpwstr>https://library.wmo.int/idviewer/67177/65</vt:lpwstr>
      </vt:variant>
      <vt:variant>
        <vt:lpwstr/>
      </vt:variant>
      <vt:variant>
        <vt:i4>5374030</vt:i4>
      </vt:variant>
      <vt:variant>
        <vt:i4>42</vt:i4>
      </vt:variant>
      <vt:variant>
        <vt:i4>0</vt:i4>
      </vt:variant>
      <vt:variant>
        <vt:i4>5</vt:i4>
      </vt:variant>
      <vt:variant>
        <vt:lpwstr>https://library.wmo.int/idviewer/57850/36</vt:lpwstr>
      </vt:variant>
      <vt:variant>
        <vt:lpwstr/>
      </vt:variant>
      <vt:variant>
        <vt:i4>7209080</vt:i4>
      </vt:variant>
      <vt:variant>
        <vt:i4>39</vt:i4>
      </vt:variant>
      <vt:variant>
        <vt:i4>0</vt:i4>
      </vt:variant>
      <vt:variant>
        <vt:i4>5</vt:i4>
      </vt:variant>
      <vt:variant>
        <vt:lpwstr>https://library.wmo.int/idviewer/57838/205</vt:lpwstr>
      </vt:variant>
      <vt:variant>
        <vt:lpwstr/>
      </vt:variant>
      <vt:variant>
        <vt:i4>6684796</vt:i4>
      </vt:variant>
      <vt:variant>
        <vt:i4>36</vt:i4>
      </vt:variant>
      <vt:variant>
        <vt:i4>0</vt:i4>
      </vt:variant>
      <vt:variant>
        <vt:i4>5</vt:i4>
      </vt:variant>
      <vt:variant>
        <vt:lpwstr>https://library.wmo.int/idviewer/67177/208</vt:lpwstr>
      </vt:variant>
      <vt:variant>
        <vt:lpwstr/>
      </vt:variant>
      <vt:variant>
        <vt:i4>6160460</vt:i4>
      </vt:variant>
      <vt:variant>
        <vt:i4>33</vt:i4>
      </vt:variant>
      <vt:variant>
        <vt:i4>0</vt:i4>
      </vt:variant>
      <vt:variant>
        <vt:i4>5</vt:i4>
      </vt:variant>
      <vt:variant>
        <vt:lpwstr>https://library.wmo.int/idviewer/67177/21</vt:lpwstr>
      </vt:variant>
      <vt:variant>
        <vt:lpwstr/>
      </vt:variant>
      <vt:variant>
        <vt:i4>2293865</vt:i4>
      </vt:variant>
      <vt:variant>
        <vt:i4>30</vt:i4>
      </vt:variant>
      <vt:variant>
        <vt:i4>0</vt:i4>
      </vt:variant>
      <vt:variant>
        <vt:i4>5</vt:i4>
      </vt:variant>
      <vt:variant>
        <vt:lpwstr>https://meetings.wmo.int/INFCOM-3/_layouts/15/WopiFrame.aspx?sourcedoc=%7b90B65DDD-02E1-4DAE-8829-192C548C2F3A%7d&amp;file=INFCOM-3-d07-2-IMPLEMENTATION-PLAN-FOR-G3W-draft1_en.docx&amp;action=default</vt:lpwstr>
      </vt:variant>
      <vt:variant>
        <vt:lpwstr/>
      </vt:variant>
      <vt:variant>
        <vt:i4>7274595</vt:i4>
      </vt:variant>
      <vt:variant>
        <vt:i4>27</vt:i4>
      </vt:variant>
      <vt:variant>
        <vt:i4>0</vt:i4>
      </vt:variant>
      <vt:variant>
        <vt:i4>5</vt:i4>
      </vt:variant>
      <vt:variant>
        <vt:lpwstr>https://meetings.wmo.int/INFCOM-3/_layouts/15/WopiFrame.aspx?sourcedoc=%7b73D4425E-EA26-4B58-83B0-AC77B6F7EE77%7d&amp;file=INFCOM-3-d08-5(3)-TT-HYDROLOGY-RECOMMENDATIONS-draft1_en.docx&amp;action=default</vt:lpwstr>
      </vt:variant>
      <vt:variant>
        <vt:lpwstr/>
      </vt:variant>
      <vt:variant>
        <vt:i4>7012466</vt:i4>
      </vt:variant>
      <vt:variant>
        <vt:i4>24</vt:i4>
      </vt:variant>
      <vt:variant>
        <vt:i4>0</vt:i4>
      </vt:variant>
      <vt:variant>
        <vt:i4>5</vt:i4>
      </vt:variant>
      <vt:variant>
        <vt:lpwstr>https://meetings.wmo.int/INFCOM-3/_layouts/15/WopiFrame.aspx?sourcedoc=%7b50E1C318-870E-4649-958D-BB61E272A354%7d&amp;file=INFCOM-3-d08-5(4)-ASSESSMENT-AND-COMPLIANCE-OF-CENTRES-draft1_en.docx&amp;action=default</vt:lpwstr>
      </vt:variant>
      <vt:variant>
        <vt:lpwstr/>
      </vt:variant>
      <vt:variant>
        <vt:i4>327768</vt:i4>
      </vt:variant>
      <vt:variant>
        <vt:i4>21</vt:i4>
      </vt:variant>
      <vt:variant>
        <vt:i4>0</vt:i4>
      </vt:variant>
      <vt:variant>
        <vt:i4>5</vt:i4>
      </vt:variant>
      <vt:variant>
        <vt:lpwstr>https://meetings.wmo.int/INFCOM-3/_layouts/15/WopiFrame.aspx?sourcedoc=%7bE0307AA1-A01C-4979-BC16-AEF806E4317E%7d&amp;file=INFCOM-3-d08-3(5)-ESTABLISHMENT-OF-SG-FIT-draft1_en.docx&amp;action=default</vt:lpwstr>
      </vt:variant>
      <vt:variant>
        <vt:lpwstr/>
      </vt:variant>
      <vt:variant>
        <vt:i4>2883643</vt:i4>
      </vt:variant>
      <vt:variant>
        <vt:i4>18</vt:i4>
      </vt:variant>
      <vt:variant>
        <vt:i4>0</vt:i4>
      </vt:variant>
      <vt:variant>
        <vt:i4>5</vt:i4>
      </vt:variant>
      <vt:variant>
        <vt:lpwstr>https://meetings.wmo.int/INFCOM-3/_layouts/15/WopiFrame.aspx?sourcedoc=%7bC3ADACA9-603B-45D8-97F0-B4AE11B22D72%7d&amp;file=INFCOM-3-d07-3-ENVIRONMENTAL-SUSTAINABILITY-draft1_en.docx&amp;action=default</vt:lpwstr>
      </vt:variant>
      <vt:variant>
        <vt:lpwstr/>
      </vt:variant>
      <vt:variant>
        <vt:i4>7143546</vt:i4>
      </vt:variant>
      <vt:variant>
        <vt:i4>15</vt:i4>
      </vt:variant>
      <vt:variant>
        <vt:i4>0</vt:i4>
      </vt:variant>
      <vt:variant>
        <vt:i4>5</vt:i4>
      </vt:variant>
      <vt:variant>
        <vt:lpwstr>https://library.wmo.int/idviewer/67177/564</vt:lpwstr>
      </vt:variant>
      <vt:variant>
        <vt:lpwstr/>
      </vt:variant>
      <vt:variant>
        <vt:i4>7143546</vt:i4>
      </vt:variant>
      <vt:variant>
        <vt:i4>12</vt:i4>
      </vt:variant>
      <vt:variant>
        <vt:i4>0</vt:i4>
      </vt:variant>
      <vt:variant>
        <vt:i4>5</vt:i4>
      </vt:variant>
      <vt:variant>
        <vt:lpwstr>https://library.wmo.int/idviewer/67177/263</vt:lpwstr>
      </vt:variant>
      <vt:variant>
        <vt:lpwstr/>
      </vt:variant>
      <vt:variant>
        <vt:i4>3145783</vt:i4>
      </vt:variant>
      <vt:variant>
        <vt:i4>9</vt:i4>
      </vt:variant>
      <vt:variant>
        <vt:i4>0</vt:i4>
      </vt:variant>
      <vt:variant>
        <vt:i4>5</vt:i4>
      </vt:variant>
      <vt:variant>
        <vt:lpwstr>https://library.wmo.int/doc_num.php?explnum_id=11197</vt:lpwstr>
      </vt:variant>
      <vt:variant>
        <vt:lpwstr>page=18</vt:lpwstr>
      </vt:variant>
      <vt:variant>
        <vt:i4>5898316</vt:i4>
      </vt:variant>
      <vt:variant>
        <vt:i4>6</vt:i4>
      </vt:variant>
      <vt:variant>
        <vt:i4>0</vt:i4>
      </vt:variant>
      <vt:variant>
        <vt:i4>5</vt:i4>
      </vt:variant>
      <vt:variant>
        <vt:lpwstr>https://library.wmo.int/idviewer/57371/18</vt:lpwstr>
      </vt:variant>
      <vt:variant>
        <vt:lpwstr/>
      </vt:variant>
      <vt:variant>
        <vt:i4>6160460</vt:i4>
      </vt:variant>
      <vt:variant>
        <vt:i4>3</vt:i4>
      </vt:variant>
      <vt:variant>
        <vt:i4>0</vt:i4>
      </vt:variant>
      <vt:variant>
        <vt:i4>5</vt:i4>
      </vt:variant>
      <vt:variant>
        <vt:lpwstr>https://library.wmo.int/idviewer/67177/21</vt:lpwstr>
      </vt:variant>
      <vt:variant>
        <vt:lpwstr/>
      </vt:variant>
      <vt:variant>
        <vt:i4>6357108</vt:i4>
      </vt:variant>
      <vt:variant>
        <vt:i4>0</vt:i4>
      </vt:variant>
      <vt:variant>
        <vt:i4>0</vt:i4>
      </vt:variant>
      <vt:variant>
        <vt:i4>5</vt:i4>
      </vt:variant>
      <vt:variant>
        <vt:lpwstr>https://library.wmo.int/idviewer/67177/489</vt:lpwstr>
      </vt:variant>
      <vt:variant>
        <vt:lpwstr/>
      </vt:variant>
      <vt:variant>
        <vt:i4>6357071</vt:i4>
      </vt:variant>
      <vt:variant>
        <vt:i4>6</vt:i4>
      </vt:variant>
      <vt:variant>
        <vt:i4>0</vt:i4>
      </vt:variant>
      <vt:variant>
        <vt:i4>5</vt:i4>
      </vt:variant>
      <vt:variant>
        <vt:lpwstr>mailto:DBerod@wmo.int</vt:lpwstr>
      </vt:variant>
      <vt:variant>
        <vt:lpwstr/>
      </vt:variant>
      <vt:variant>
        <vt:i4>7667776</vt:i4>
      </vt:variant>
      <vt:variant>
        <vt:i4>3</vt:i4>
      </vt:variant>
      <vt:variant>
        <vt:i4>0</vt:i4>
      </vt:variant>
      <vt:variant>
        <vt:i4>5</vt:i4>
      </vt:variant>
      <vt:variant>
        <vt:lpwstr>mailto:TAbrate@wmo.int</vt:lpwstr>
      </vt:variant>
      <vt:variant>
        <vt:lpwstr/>
      </vt:variant>
      <vt:variant>
        <vt:i4>6357111</vt:i4>
      </vt:variant>
      <vt:variant>
        <vt:i4>0</vt:i4>
      </vt:variant>
      <vt:variant>
        <vt:i4>0</vt:i4>
      </vt:variant>
      <vt:variant>
        <vt:i4>5</vt:i4>
      </vt:variant>
      <vt:variant>
        <vt:lpwstr>https://library.wmo.int/viewer/66287/?offset=1</vt:lpwstr>
      </vt:variant>
      <vt:variant>
        <vt:lpwstr>page=59&amp;viewer=picture&amp;o=bookmark&amp;n=0&amp;q=</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Jitsuko Hasegawa</dc:creator>
  <cp:keywords/>
  <cp:lastModifiedBy>Fengqi LI</cp:lastModifiedBy>
  <cp:revision>6</cp:revision>
  <cp:lastPrinted>2024-03-23T11:30:00Z</cp:lastPrinted>
  <dcterms:created xsi:type="dcterms:W3CDTF">2024-05-28T08:23:00Z</dcterms:created>
  <dcterms:modified xsi:type="dcterms:W3CDTF">2024-05-28T08:28:00Z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